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BC1" w:rsidRPr="00A37F86" w:rsidRDefault="00192BC1" w:rsidP="00DD01E6">
      <w:pPr>
        <w:spacing w:line="276" w:lineRule="auto"/>
        <w:contextualSpacing/>
        <w:jc w:val="both"/>
        <w:rPr>
          <w:rFonts w:ascii="Trebuchet MS" w:hAnsi="Trebuchet MS"/>
          <w:b/>
          <w:sz w:val="22"/>
          <w:szCs w:val="22"/>
        </w:rPr>
      </w:pPr>
      <w:r w:rsidRPr="00A37F86">
        <w:rPr>
          <w:rFonts w:ascii="Trebuchet MS" w:hAnsi="Trebuchet MS"/>
          <w:b/>
          <w:sz w:val="22"/>
          <w:szCs w:val="22"/>
        </w:rPr>
        <w:t>Introducere</w:t>
      </w:r>
    </w:p>
    <w:p w:rsidR="00BC6F0D" w:rsidRPr="00A37F86" w:rsidRDefault="00102F28" w:rsidP="00DD01E6">
      <w:pPr>
        <w:spacing w:line="276" w:lineRule="auto"/>
        <w:contextualSpacing/>
        <w:jc w:val="both"/>
        <w:rPr>
          <w:rFonts w:ascii="Trebuchet MS" w:hAnsi="Trebuchet MS"/>
          <w:sz w:val="22"/>
          <w:szCs w:val="22"/>
        </w:rPr>
      </w:pPr>
      <w:r w:rsidRPr="00A37F86">
        <w:rPr>
          <w:rFonts w:ascii="Trebuchet MS" w:hAnsi="Trebuchet MS"/>
          <w:sz w:val="22"/>
          <w:szCs w:val="22"/>
        </w:rPr>
        <w:tab/>
      </w:r>
      <w:r w:rsidR="008A1755" w:rsidRPr="00A37F86">
        <w:rPr>
          <w:rFonts w:ascii="Trebuchet MS" w:hAnsi="Trebuchet MS"/>
          <w:sz w:val="22"/>
          <w:szCs w:val="22"/>
        </w:rPr>
        <w:t xml:space="preserve">Teritoriul parteneriatului “Ada Kaleh”, ce cuprinde unsprezece unitati administrativ teritoriale din judetul Mehedinti, nu a facut parte in perioada de programare 2007-2013 din niciun Grup de Actiune Locala, si, prin urmare, nu a cunoscut beneficiile abordarii LEADER pentru dezvoltarea comunitatii. </w:t>
      </w:r>
    </w:p>
    <w:p w:rsidR="008A1755" w:rsidRPr="00A37F86" w:rsidRDefault="008A1755" w:rsidP="00DD01E6">
      <w:pPr>
        <w:spacing w:line="276" w:lineRule="auto"/>
        <w:contextualSpacing/>
        <w:jc w:val="both"/>
        <w:rPr>
          <w:rFonts w:ascii="Trebuchet MS" w:hAnsi="Trebuchet MS"/>
          <w:sz w:val="22"/>
          <w:szCs w:val="22"/>
        </w:rPr>
      </w:pPr>
      <w:r w:rsidRPr="00A37F86">
        <w:rPr>
          <w:rFonts w:ascii="Trebuchet MS" w:hAnsi="Trebuchet MS"/>
          <w:sz w:val="22"/>
          <w:szCs w:val="22"/>
        </w:rPr>
        <w:tab/>
        <w:t>Situatia actuala a teritoriului reflecta o capacitate de dezvoltare insuficient fructificata la nivel local, ce nu raspunde nevoilor locale, in special in ceea ce priveste colaborarea intre partenerii publici si privati. Exista o nevoie accentuata ca actorii locali sa fie mai bine informati si incurajati in legatura cu oportunitatea de a se implica intr-o mare masura in procesul de dezvoltare a propriei comunitati locale. Dezvoltarea comunit</w:t>
      </w:r>
      <w:r w:rsidR="00BF7545">
        <w:rPr>
          <w:rFonts w:ascii="Trebuchet MS" w:hAnsi="Trebuchet MS"/>
          <w:sz w:val="22"/>
          <w:szCs w:val="22"/>
        </w:rPr>
        <w:t>a</w:t>
      </w:r>
      <w:r w:rsidR="00BF7545">
        <w:rPr>
          <w:rFonts w:ascii="Times New Roman" w:hAnsi="Times New Roman" w:cs="Times New Roman"/>
          <w:sz w:val="22"/>
          <w:szCs w:val="22"/>
        </w:rPr>
        <w:t>t</w:t>
      </w:r>
      <w:r w:rsidRPr="00A37F86">
        <w:rPr>
          <w:rFonts w:ascii="Trebuchet MS" w:hAnsi="Trebuchet MS"/>
          <w:sz w:val="22"/>
          <w:szCs w:val="22"/>
        </w:rPr>
        <w:t xml:space="preserve">ilor este un proces pe termen lung, care presupune, </w:t>
      </w:r>
      <w:r w:rsidR="00BF7545">
        <w:rPr>
          <w:rFonts w:ascii="Trebuchet MS" w:hAnsi="Trebuchet MS"/>
          <w:sz w:val="22"/>
          <w:szCs w:val="22"/>
        </w:rPr>
        <w:t>i</w:t>
      </w:r>
      <w:r w:rsidRPr="00A37F86">
        <w:rPr>
          <w:rFonts w:ascii="Trebuchet MS" w:hAnsi="Trebuchet MS"/>
          <w:sz w:val="22"/>
          <w:szCs w:val="22"/>
        </w:rPr>
        <w:t>n mod normal, at</w:t>
      </w:r>
      <w:r w:rsidR="00BF7545">
        <w:rPr>
          <w:rFonts w:ascii="Trebuchet MS" w:hAnsi="Trebuchet MS"/>
          <w:sz w:val="22"/>
          <w:szCs w:val="22"/>
        </w:rPr>
        <w:t>a</w:t>
      </w:r>
      <w:r w:rsidRPr="00A37F86">
        <w:rPr>
          <w:rFonts w:ascii="Trebuchet MS" w:hAnsi="Trebuchet MS"/>
          <w:sz w:val="22"/>
          <w:szCs w:val="22"/>
        </w:rPr>
        <w:t>t resurse financiare, c</w:t>
      </w:r>
      <w:r w:rsidR="00BF7545">
        <w:rPr>
          <w:rFonts w:ascii="Trebuchet MS" w:hAnsi="Trebuchet MS"/>
          <w:sz w:val="22"/>
          <w:szCs w:val="22"/>
        </w:rPr>
        <w:t>a</w:t>
      </w:r>
      <w:r w:rsidRPr="00A37F86">
        <w:rPr>
          <w:rFonts w:ascii="Trebuchet MS" w:hAnsi="Trebuchet MS"/>
          <w:sz w:val="22"/>
          <w:szCs w:val="22"/>
        </w:rPr>
        <w:t xml:space="preserve">t </w:t>
      </w:r>
      <w:r w:rsidR="00BF7545">
        <w:rPr>
          <w:rFonts w:ascii="Times New Roman" w:hAnsi="Times New Roman" w:cs="Times New Roman"/>
          <w:sz w:val="22"/>
          <w:szCs w:val="22"/>
        </w:rPr>
        <w:t>s</w:t>
      </w:r>
      <w:r w:rsidRPr="00A37F86">
        <w:rPr>
          <w:rFonts w:ascii="Trebuchet MS" w:hAnsi="Trebuchet MS"/>
          <w:sz w:val="22"/>
          <w:szCs w:val="22"/>
        </w:rPr>
        <w:t>i parteneriate locale durabile, abordarea LEADER putand reprezenta solutia pentru dezvoltarea acestui teritoriu. Pentru a asigura dezvoltarea zonei, este necesar</w:t>
      </w:r>
      <w:r w:rsidR="00BF7545">
        <w:rPr>
          <w:rFonts w:ascii="Trebuchet MS" w:hAnsi="Trebuchet MS"/>
          <w:sz w:val="22"/>
          <w:szCs w:val="22"/>
        </w:rPr>
        <w:t>a</w:t>
      </w:r>
      <w:r w:rsidRPr="00A37F86">
        <w:rPr>
          <w:rFonts w:ascii="Trebuchet MS" w:hAnsi="Trebuchet MS"/>
          <w:sz w:val="22"/>
          <w:szCs w:val="22"/>
        </w:rPr>
        <w:t xml:space="preserve"> mobilizarea tuturor p</w:t>
      </w:r>
      <w:r w:rsidR="00BF7545">
        <w:rPr>
          <w:rFonts w:ascii="Trebuchet MS" w:hAnsi="Trebuchet MS"/>
          <w:sz w:val="22"/>
          <w:szCs w:val="22"/>
        </w:rPr>
        <w:t>a</w:t>
      </w:r>
      <w:r w:rsidRPr="00A37F86">
        <w:rPr>
          <w:rFonts w:ascii="Trebuchet MS" w:hAnsi="Trebuchet MS"/>
          <w:sz w:val="22"/>
          <w:szCs w:val="22"/>
        </w:rPr>
        <w:t>r</w:t>
      </w:r>
      <w:r w:rsidR="00BF7545">
        <w:rPr>
          <w:rFonts w:ascii="Times New Roman" w:hAnsi="Times New Roman" w:cs="Times New Roman"/>
          <w:sz w:val="22"/>
          <w:szCs w:val="22"/>
        </w:rPr>
        <w:t>t</w:t>
      </w:r>
      <w:r w:rsidRPr="00A37F86">
        <w:rPr>
          <w:rFonts w:ascii="Trebuchet MS" w:hAnsi="Trebuchet MS"/>
          <w:sz w:val="22"/>
          <w:szCs w:val="22"/>
        </w:rPr>
        <w:t>ilor interesate (autorit</w:t>
      </w:r>
      <w:r w:rsidR="00BF7545">
        <w:rPr>
          <w:rFonts w:ascii="Trebuchet MS" w:hAnsi="Trebuchet MS"/>
          <w:sz w:val="22"/>
          <w:szCs w:val="22"/>
        </w:rPr>
        <w:t>a</w:t>
      </w:r>
      <w:r w:rsidR="00BF7545">
        <w:rPr>
          <w:rFonts w:ascii="Times New Roman" w:hAnsi="Times New Roman" w:cs="Times New Roman"/>
          <w:sz w:val="22"/>
          <w:szCs w:val="22"/>
        </w:rPr>
        <w:t>t</w:t>
      </w:r>
      <w:r w:rsidRPr="00A37F86">
        <w:rPr>
          <w:rFonts w:ascii="Trebuchet MS" w:hAnsi="Trebuchet MS"/>
          <w:sz w:val="22"/>
          <w:szCs w:val="22"/>
        </w:rPr>
        <w:t>i locale, organiza</w:t>
      </w:r>
      <w:r w:rsidR="00BF7545">
        <w:rPr>
          <w:rFonts w:ascii="Times New Roman" w:hAnsi="Times New Roman" w:cs="Times New Roman"/>
          <w:sz w:val="22"/>
          <w:szCs w:val="22"/>
        </w:rPr>
        <w:t>t</w:t>
      </w:r>
      <w:r w:rsidRPr="00A37F86">
        <w:rPr>
          <w:rFonts w:ascii="Trebuchet MS" w:hAnsi="Trebuchet MS"/>
          <w:sz w:val="22"/>
          <w:szCs w:val="22"/>
        </w:rPr>
        <w:t xml:space="preserve">ii </w:t>
      </w:r>
      <w:r w:rsidR="00BF7545">
        <w:rPr>
          <w:rFonts w:ascii="Times New Roman" w:hAnsi="Times New Roman" w:cs="Times New Roman"/>
          <w:sz w:val="22"/>
          <w:szCs w:val="22"/>
        </w:rPr>
        <w:t>s</w:t>
      </w:r>
      <w:r w:rsidRPr="00A37F86">
        <w:rPr>
          <w:rFonts w:ascii="Trebuchet MS" w:hAnsi="Trebuchet MS"/>
          <w:sz w:val="22"/>
          <w:szCs w:val="22"/>
        </w:rPr>
        <w:t>i reprezentan</w:t>
      </w:r>
      <w:r w:rsidR="00BF7545">
        <w:rPr>
          <w:rFonts w:ascii="Times New Roman" w:hAnsi="Times New Roman" w:cs="Times New Roman"/>
          <w:sz w:val="22"/>
          <w:szCs w:val="22"/>
        </w:rPr>
        <w:t>t</w:t>
      </w:r>
      <w:r w:rsidRPr="00A37F86">
        <w:rPr>
          <w:rFonts w:ascii="Trebuchet MS" w:hAnsi="Trebuchet MS"/>
          <w:sz w:val="22"/>
          <w:szCs w:val="22"/>
        </w:rPr>
        <w:t>i ai societ</w:t>
      </w:r>
      <w:r w:rsidR="00BF7545">
        <w:rPr>
          <w:rFonts w:ascii="Trebuchet MS" w:hAnsi="Trebuchet MS"/>
          <w:sz w:val="22"/>
          <w:szCs w:val="22"/>
        </w:rPr>
        <w:t>a</w:t>
      </w:r>
      <w:r w:rsidR="00BF7545">
        <w:rPr>
          <w:rFonts w:ascii="Times New Roman" w:hAnsi="Times New Roman" w:cs="Times New Roman"/>
          <w:sz w:val="22"/>
          <w:szCs w:val="22"/>
        </w:rPr>
        <w:t>t</w:t>
      </w:r>
      <w:r w:rsidRPr="00A37F86">
        <w:rPr>
          <w:rFonts w:ascii="Trebuchet MS" w:hAnsi="Trebuchet MS"/>
          <w:sz w:val="22"/>
          <w:szCs w:val="22"/>
        </w:rPr>
        <w:t xml:space="preserve">ii civile) </w:t>
      </w:r>
      <w:r w:rsidR="00BF7545">
        <w:rPr>
          <w:rFonts w:ascii="Times New Roman" w:hAnsi="Times New Roman" w:cs="Times New Roman"/>
          <w:sz w:val="22"/>
          <w:szCs w:val="22"/>
        </w:rPr>
        <w:t>s</w:t>
      </w:r>
      <w:r w:rsidRPr="00A37F86">
        <w:rPr>
          <w:rFonts w:ascii="Trebuchet MS" w:hAnsi="Trebuchet MS"/>
          <w:sz w:val="22"/>
          <w:szCs w:val="22"/>
        </w:rPr>
        <w:t xml:space="preserve">i, implicit, formarea unui parteneriat solid </w:t>
      </w:r>
      <w:r w:rsidR="00BF7545">
        <w:rPr>
          <w:rFonts w:ascii="Trebuchet MS" w:hAnsi="Trebuchet MS"/>
          <w:sz w:val="22"/>
          <w:szCs w:val="22"/>
        </w:rPr>
        <w:t>i</w:t>
      </w:r>
      <w:r w:rsidRPr="00A37F86">
        <w:rPr>
          <w:rFonts w:ascii="Trebuchet MS" w:hAnsi="Trebuchet MS"/>
          <w:sz w:val="22"/>
          <w:szCs w:val="22"/>
        </w:rPr>
        <w:t xml:space="preserve">ntre acestea.  </w:t>
      </w:r>
    </w:p>
    <w:p w:rsidR="00192BC1" w:rsidRPr="00A37F86" w:rsidRDefault="00BC6F0D" w:rsidP="00DD01E6">
      <w:pPr>
        <w:spacing w:line="276" w:lineRule="auto"/>
        <w:contextualSpacing/>
        <w:jc w:val="both"/>
        <w:rPr>
          <w:rFonts w:ascii="Trebuchet MS" w:hAnsi="Trebuchet MS"/>
          <w:sz w:val="22"/>
          <w:szCs w:val="22"/>
        </w:rPr>
      </w:pPr>
      <w:r w:rsidRPr="00A37F86">
        <w:rPr>
          <w:rFonts w:ascii="Trebuchet MS" w:hAnsi="Trebuchet MS"/>
          <w:sz w:val="22"/>
          <w:szCs w:val="22"/>
        </w:rPr>
        <w:tab/>
      </w:r>
      <w:r w:rsidR="00192BC1" w:rsidRPr="00A37F86">
        <w:rPr>
          <w:rFonts w:ascii="Trebuchet MS" w:hAnsi="Trebuchet MS"/>
          <w:sz w:val="22"/>
          <w:szCs w:val="22"/>
        </w:rPr>
        <w:t>Rolul parteneriatului este foarte important in expunerea principalelor provoc</w:t>
      </w:r>
      <w:r w:rsidR="00BF7545">
        <w:rPr>
          <w:rFonts w:ascii="Trebuchet MS" w:hAnsi="Trebuchet MS"/>
          <w:sz w:val="22"/>
          <w:szCs w:val="22"/>
        </w:rPr>
        <w:t>a</w:t>
      </w:r>
      <w:r w:rsidR="00192BC1" w:rsidRPr="00A37F86">
        <w:rPr>
          <w:rFonts w:ascii="Trebuchet MS" w:hAnsi="Trebuchet MS"/>
          <w:sz w:val="22"/>
          <w:szCs w:val="22"/>
        </w:rPr>
        <w:t>ri de la nivel local, stabilirea priorit</w:t>
      </w:r>
      <w:r w:rsidR="00BF7545">
        <w:rPr>
          <w:rFonts w:ascii="Trebuchet MS" w:hAnsi="Trebuchet MS"/>
          <w:sz w:val="22"/>
          <w:szCs w:val="22"/>
        </w:rPr>
        <w:t>a</w:t>
      </w:r>
      <w:r w:rsidR="00BF7545">
        <w:rPr>
          <w:rFonts w:ascii="Times New Roman" w:hAnsi="Times New Roman" w:cs="Times New Roman"/>
          <w:sz w:val="22"/>
          <w:szCs w:val="22"/>
        </w:rPr>
        <w:t>t</w:t>
      </w:r>
      <w:r w:rsidR="00192BC1" w:rsidRPr="00A37F86">
        <w:rPr>
          <w:rFonts w:ascii="Trebuchet MS" w:hAnsi="Trebuchet MS"/>
          <w:sz w:val="22"/>
          <w:szCs w:val="22"/>
        </w:rPr>
        <w:t>ilor, identificarea solu</w:t>
      </w:r>
      <w:r w:rsidR="00BF7545">
        <w:rPr>
          <w:rFonts w:ascii="Times New Roman" w:hAnsi="Times New Roman" w:cs="Times New Roman"/>
          <w:sz w:val="22"/>
          <w:szCs w:val="22"/>
        </w:rPr>
        <w:t>t</w:t>
      </w:r>
      <w:r w:rsidR="00192BC1" w:rsidRPr="00A37F86">
        <w:rPr>
          <w:rFonts w:ascii="Trebuchet MS" w:hAnsi="Trebuchet MS"/>
          <w:sz w:val="22"/>
          <w:szCs w:val="22"/>
        </w:rPr>
        <w:t xml:space="preserve">iilor de dezvoltare </w:t>
      </w:r>
      <w:r w:rsidR="00BF7545">
        <w:rPr>
          <w:rFonts w:ascii="Times New Roman" w:hAnsi="Times New Roman" w:cs="Times New Roman"/>
          <w:sz w:val="22"/>
          <w:szCs w:val="22"/>
        </w:rPr>
        <w:t>s</w:t>
      </w:r>
      <w:r w:rsidR="00192BC1" w:rsidRPr="00A37F86">
        <w:rPr>
          <w:rFonts w:ascii="Trebuchet MS" w:hAnsi="Trebuchet MS"/>
          <w:sz w:val="22"/>
          <w:szCs w:val="22"/>
        </w:rPr>
        <w:t>i aplicarea de m</w:t>
      </w:r>
      <w:r w:rsidR="00BF7545">
        <w:rPr>
          <w:rFonts w:ascii="Trebuchet MS" w:hAnsi="Trebuchet MS"/>
          <w:sz w:val="22"/>
          <w:szCs w:val="22"/>
        </w:rPr>
        <w:t>a</w:t>
      </w:r>
      <w:r w:rsidR="00192BC1" w:rsidRPr="00A37F86">
        <w:rPr>
          <w:rFonts w:ascii="Trebuchet MS" w:hAnsi="Trebuchet MS"/>
          <w:sz w:val="22"/>
          <w:szCs w:val="22"/>
        </w:rPr>
        <w:t xml:space="preserve">suri </w:t>
      </w:r>
      <w:r w:rsidR="00BF7545">
        <w:rPr>
          <w:rFonts w:ascii="Times New Roman" w:hAnsi="Times New Roman" w:cs="Times New Roman"/>
          <w:sz w:val="22"/>
          <w:szCs w:val="22"/>
        </w:rPr>
        <w:t>s</w:t>
      </w:r>
      <w:r w:rsidR="00192BC1" w:rsidRPr="00A37F86">
        <w:rPr>
          <w:rFonts w:ascii="Trebuchet MS" w:hAnsi="Trebuchet MS"/>
          <w:sz w:val="22"/>
          <w:szCs w:val="22"/>
        </w:rPr>
        <w:t xml:space="preserve">i a unei strategii integrate ce va incuraja promovarea de jos </w:t>
      </w:r>
      <w:r w:rsidR="00BF7545">
        <w:rPr>
          <w:rFonts w:ascii="Trebuchet MS" w:hAnsi="Trebuchet MS"/>
          <w:sz w:val="22"/>
          <w:szCs w:val="22"/>
        </w:rPr>
        <w:t>i</w:t>
      </w:r>
      <w:r w:rsidR="00192BC1" w:rsidRPr="00A37F86">
        <w:rPr>
          <w:rFonts w:ascii="Trebuchet MS" w:hAnsi="Trebuchet MS"/>
          <w:sz w:val="22"/>
          <w:szCs w:val="22"/>
        </w:rPr>
        <w:t>n sus a ini</w:t>
      </w:r>
      <w:r w:rsidR="00BF7545">
        <w:rPr>
          <w:rFonts w:ascii="Times New Roman" w:hAnsi="Times New Roman" w:cs="Times New Roman"/>
          <w:sz w:val="22"/>
          <w:szCs w:val="22"/>
        </w:rPr>
        <w:t>t</w:t>
      </w:r>
      <w:r w:rsidR="00192BC1" w:rsidRPr="00A37F86">
        <w:rPr>
          <w:rFonts w:ascii="Trebuchet MS" w:hAnsi="Trebuchet MS"/>
          <w:sz w:val="22"/>
          <w:szCs w:val="22"/>
        </w:rPr>
        <w:t xml:space="preserve">iativelor </w:t>
      </w:r>
      <w:r w:rsidR="00BF7545">
        <w:rPr>
          <w:rFonts w:ascii="Times New Roman" w:hAnsi="Times New Roman" w:cs="Times New Roman"/>
          <w:sz w:val="22"/>
          <w:szCs w:val="22"/>
        </w:rPr>
        <w:t>s</w:t>
      </w:r>
      <w:r w:rsidR="00192BC1" w:rsidRPr="00A37F86">
        <w:rPr>
          <w:rFonts w:ascii="Trebuchet MS" w:hAnsi="Trebuchet MS"/>
          <w:sz w:val="22"/>
          <w:szCs w:val="22"/>
        </w:rPr>
        <w:t>i activit</w:t>
      </w:r>
      <w:r w:rsidR="00BF7545">
        <w:rPr>
          <w:rFonts w:ascii="Trebuchet MS" w:hAnsi="Trebuchet MS"/>
          <w:sz w:val="22"/>
          <w:szCs w:val="22"/>
        </w:rPr>
        <w:t>a</w:t>
      </w:r>
      <w:r w:rsidR="00BF7545">
        <w:rPr>
          <w:rFonts w:ascii="Times New Roman" w:hAnsi="Times New Roman" w:cs="Times New Roman"/>
          <w:sz w:val="22"/>
          <w:szCs w:val="22"/>
        </w:rPr>
        <w:t>t</w:t>
      </w:r>
      <w:r w:rsidR="00192BC1" w:rsidRPr="00A37F86">
        <w:rPr>
          <w:rFonts w:ascii="Trebuchet MS" w:hAnsi="Trebuchet MS"/>
          <w:sz w:val="22"/>
          <w:szCs w:val="22"/>
        </w:rPr>
        <w:t>ilor de dezvoltare, av</w:t>
      </w:r>
      <w:r w:rsidR="00BF7545">
        <w:rPr>
          <w:rFonts w:ascii="Trebuchet MS" w:hAnsi="Trebuchet MS"/>
          <w:sz w:val="22"/>
          <w:szCs w:val="22"/>
        </w:rPr>
        <w:t>a</w:t>
      </w:r>
      <w:r w:rsidR="00192BC1" w:rsidRPr="00A37F86">
        <w:rPr>
          <w:rFonts w:ascii="Trebuchet MS" w:hAnsi="Trebuchet MS"/>
          <w:sz w:val="22"/>
          <w:szCs w:val="22"/>
        </w:rPr>
        <w:t>nd ca punct de plecare nevoile şi poten</w:t>
      </w:r>
      <w:r w:rsidR="005C3696">
        <w:rPr>
          <w:rFonts w:ascii="Trebuchet MS" w:hAnsi="Trebuchet MS"/>
          <w:sz w:val="22"/>
          <w:szCs w:val="22"/>
        </w:rPr>
        <w:t>t</w:t>
      </w:r>
      <w:r w:rsidR="00192BC1" w:rsidRPr="00A37F86">
        <w:rPr>
          <w:rFonts w:ascii="Trebuchet MS" w:hAnsi="Trebuchet MS"/>
          <w:sz w:val="22"/>
          <w:szCs w:val="22"/>
        </w:rPr>
        <w:t>ialul endoge</w:t>
      </w:r>
      <w:r w:rsidR="001F3A6D" w:rsidRPr="00A37F86">
        <w:rPr>
          <w:rFonts w:ascii="Trebuchet MS" w:hAnsi="Trebuchet MS"/>
          <w:sz w:val="22"/>
          <w:szCs w:val="22"/>
        </w:rPr>
        <w:t xml:space="preserve">n, identificate la nivel local. </w:t>
      </w:r>
      <w:r w:rsidR="00192BC1" w:rsidRPr="00A37F86">
        <w:rPr>
          <w:rFonts w:ascii="Trebuchet MS" w:hAnsi="Trebuchet MS"/>
          <w:sz w:val="22"/>
          <w:szCs w:val="22"/>
        </w:rPr>
        <w:t>Implementarea acestei strategii va asigura interconectarea actorilor locali, diseminarea cuno</w:t>
      </w:r>
      <w:r w:rsidR="00BF7545">
        <w:rPr>
          <w:rFonts w:ascii="Times New Roman" w:hAnsi="Times New Roman" w:cs="Times New Roman"/>
          <w:sz w:val="22"/>
          <w:szCs w:val="22"/>
        </w:rPr>
        <w:t>s</w:t>
      </w:r>
      <w:r w:rsidR="00192BC1" w:rsidRPr="00A37F86">
        <w:rPr>
          <w:rFonts w:ascii="Trebuchet MS" w:hAnsi="Trebuchet MS"/>
          <w:sz w:val="22"/>
          <w:szCs w:val="22"/>
        </w:rPr>
        <w:t>tin</w:t>
      </w:r>
      <w:r w:rsidR="00BF7545">
        <w:rPr>
          <w:rFonts w:ascii="Times New Roman" w:hAnsi="Times New Roman" w:cs="Times New Roman"/>
          <w:sz w:val="22"/>
          <w:szCs w:val="22"/>
        </w:rPr>
        <w:t>t</w:t>
      </w:r>
      <w:r w:rsidR="00192BC1" w:rsidRPr="00A37F86">
        <w:rPr>
          <w:rFonts w:ascii="Trebuchet MS" w:hAnsi="Trebuchet MS"/>
          <w:sz w:val="22"/>
          <w:szCs w:val="22"/>
        </w:rPr>
        <w:t xml:space="preserve">elor </w:t>
      </w:r>
      <w:r w:rsidR="00BF7545">
        <w:rPr>
          <w:rFonts w:ascii="Times New Roman" w:hAnsi="Times New Roman" w:cs="Times New Roman"/>
          <w:sz w:val="22"/>
          <w:szCs w:val="22"/>
        </w:rPr>
        <w:t>s</w:t>
      </w:r>
      <w:r w:rsidR="00192BC1" w:rsidRPr="00A37F86">
        <w:rPr>
          <w:rFonts w:ascii="Trebuchet MS" w:hAnsi="Trebuchet MS"/>
          <w:sz w:val="22"/>
          <w:szCs w:val="22"/>
        </w:rPr>
        <w:t>i noilor metode inovative şi animarea actorilor comunit</w:t>
      </w:r>
      <w:r w:rsidR="00BF7545">
        <w:rPr>
          <w:rFonts w:ascii="Trebuchet MS" w:hAnsi="Trebuchet MS"/>
          <w:sz w:val="22"/>
          <w:szCs w:val="22"/>
        </w:rPr>
        <w:t>a</w:t>
      </w:r>
      <w:r w:rsidR="005C3696">
        <w:rPr>
          <w:rFonts w:ascii="Trebuchet MS" w:hAnsi="Trebuchet MS"/>
          <w:sz w:val="22"/>
          <w:szCs w:val="22"/>
        </w:rPr>
        <w:t>t</w:t>
      </w:r>
      <w:r w:rsidR="00192BC1" w:rsidRPr="00A37F86">
        <w:rPr>
          <w:rFonts w:ascii="Trebuchet MS" w:hAnsi="Trebuchet MS"/>
          <w:sz w:val="22"/>
          <w:szCs w:val="22"/>
        </w:rPr>
        <w:t>ilor locale, lucruri esen</w:t>
      </w:r>
      <w:r w:rsidR="005C3696">
        <w:rPr>
          <w:rFonts w:ascii="Trebuchet MS" w:hAnsi="Trebuchet MS"/>
          <w:sz w:val="22"/>
          <w:szCs w:val="22"/>
        </w:rPr>
        <w:t>t</w:t>
      </w:r>
      <w:r w:rsidR="00192BC1" w:rsidRPr="00A37F86">
        <w:rPr>
          <w:rFonts w:ascii="Trebuchet MS" w:hAnsi="Trebuchet MS"/>
          <w:sz w:val="22"/>
          <w:szCs w:val="22"/>
        </w:rPr>
        <w:t>iale pentru un spa</w:t>
      </w:r>
      <w:r w:rsidR="005C3696">
        <w:rPr>
          <w:rFonts w:ascii="Trebuchet MS" w:hAnsi="Trebuchet MS"/>
          <w:sz w:val="22"/>
          <w:szCs w:val="22"/>
        </w:rPr>
        <w:t>t</w:t>
      </w:r>
      <w:r w:rsidR="00192BC1" w:rsidRPr="00A37F86">
        <w:rPr>
          <w:rFonts w:ascii="Trebuchet MS" w:hAnsi="Trebuchet MS"/>
          <w:sz w:val="22"/>
          <w:szCs w:val="22"/>
        </w:rPr>
        <w:t>iu rural activ.</w:t>
      </w:r>
      <w:r w:rsidR="001F3A6D" w:rsidRPr="00A37F86">
        <w:rPr>
          <w:rFonts w:ascii="Trebuchet MS" w:hAnsi="Trebuchet MS"/>
          <w:sz w:val="22"/>
          <w:szCs w:val="22"/>
        </w:rPr>
        <w:t xml:space="preserve"> N</w:t>
      </w:r>
      <w:r w:rsidR="00192BC1" w:rsidRPr="00A37F86">
        <w:rPr>
          <w:rFonts w:ascii="Trebuchet MS" w:hAnsi="Trebuchet MS"/>
          <w:sz w:val="22"/>
          <w:szCs w:val="22"/>
        </w:rPr>
        <w:t xml:space="preserve">evoia de dezvoltare </w:t>
      </w:r>
      <w:r w:rsidR="00BF7545">
        <w:rPr>
          <w:rFonts w:ascii="Trebuchet MS" w:hAnsi="Trebuchet MS"/>
          <w:sz w:val="22"/>
          <w:szCs w:val="22"/>
        </w:rPr>
        <w:t>i</w:t>
      </w:r>
      <w:r w:rsidR="00192BC1" w:rsidRPr="00A37F86">
        <w:rPr>
          <w:rFonts w:ascii="Trebuchet MS" w:hAnsi="Trebuchet MS"/>
          <w:sz w:val="22"/>
          <w:szCs w:val="22"/>
        </w:rPr>
        <w:t>ntr-o manier</w:t>
      </w:r>
      <w:r w:rsidR="00BF7545">
        <w:rPr>
          <w:rFonts w:ascii="Trebuchet MS" w:hAnsi="Trebuchet MS"/>
          <w:sz w:val="22"/>
          <w:szCs w:val="22"/>
        </w:rPr>
        <w:t>a</w:t>
      </w:r>
      <w:r w:rsidR="00192BC1" w:rsidRPr="00A37F86">
        <w:rPr>
          <w:rFonts w:ascii="Trebuchet MS" w:hAnsi="Trebuchet MS"/>
          <w:sz w:val="22"/>
          <w:szCs w:val="22"/>
        </w:rPr>
        <w:t xml:space="preserve"> integrat</w:t>
      </w:r>
      <w:r w:rsidR="00BF7545">
        <w:rPr>
          <w:rFonts w:ascii="Trebuchet MS" w:hAnsi="Trebuchet MS"/>
          <w:sz w:val="22"/>
          <w:szCs w:val="22"/>
        </w:rPr>
        <w:t>a</w:t>
      </w:r>
      <w:r w:rsidR="00BF7545">
        <w:rPr>
          <w:rFonts w:ascii="Times New Roman" w:hAnsi="Times New Roman" w:cs="Times New Roman"/>
          <w:sz w:val="22"/>
          <w:szCs w:val="22"/>
        </w:rPr>
        <w:t>s</w:t>
      </w:r>
      <w:r w:rsidR="00192BC1" w:rsidRPr="00A37F86">
        <w:rPr>
          <w:rFonts w:ascii="Trebuchet MS" w:hAnsi="Trebuchet MS"/>
          <w:sz w:val="22"/>
          <w:szCs w:val="22"/>
        </w:rPr>
        <w:t>i inovativ</w:t>
      </w:r>
      <w:r w:rsidR="00BF7545">
        <w:rPr>
          <w:rFonts w:ascii="Trebuchet MS" w:hAnsi="Trebuchet MS"/>
          <w:sz w:val="22"/>
          <w:szCs w:val="22"/>
        </w:rPr>
        <w:t>a</w:t>
      </w:r>
      <w:r w:rsidR="00192BC1" w:rsidRPr="00A37F86">
        <w:rPr>
          <w:rFonts w:ascii="Trebuchet MS" w:hAnsi="Trebuchet MS"/>
          <w:sz w:val="22"/>
          <w:szCs w:val="22"/>
        </w:rPr>
        <w:t xml:space="preserve"> a problematicilor de importan</w:t>
      </w:r>
      <w:r w:rsidR="00BF7545">
        <w:rPr>
          <w:rFonts w:ascii="Times New Roman" w:hAnsi="Times New Roman" w:cs="Times New Roman"/>
          <w:sz w:val="22"/>
          <w:szCs w:val="22"/>
        </w:rPr>
        <w:t>t</w:t>
      </w:r>
      <w:r w:rsidR="00BF7545">
        <w:rPr>
          <w:rFonts w:ascii="Trebuchet MS" w:hAnsi="Trebuchet MS"/>
          <w:sz w:val="22"/>
          <w:szCs w:val="22"/>
        </w:rPr>
        <w:t>a</w:t>
      </w:r>
      <w:r w:rsidR="00192BC1" w:rsidRPr="00A37F86">
        <w:rPr>
          <w:rFonts w:ascii="Trebuchet MS" w:hAnsi="Trebuchet MS"/>
          <w:sz w:val="22"/>
          <w:szCs w:val="22"/>
        </w:rPr>
        <w:t xml:space="preserve"> local</w:t>
      </w:r>
      <w:r w:rsidR="00BF7545">
        <w:rPr>
          <w:rFonts w:ascii="Trebuchet MS" w:hAnsi="Trebuchet MS"/>
          <w:sz w:val="22"/>
          <w:szCs w:val="22"/>
        </w:rPr>
        <w:t>a</w:t>
      </w:r>
      <w:r w:rsidR="00192BC1" w:rsidRPr="00A37F86">
        <w:rPr>
          <w:rFonts w:ascii="Trebuchet MS" w:hAnsi="Trebuchet MS"/>
          <w:sz w:val="22"/>
          <w:szCs w:val="22"/>
        </w:rPr>
        <w:t>, de dezvoltare echilibrat</w:t>
      </w:r>
      <w:r w:rsidR="00BF7545">
        <w:rPr>
          <w:rFonts w:ascii="Trebuchet MS" w:hAnsi="Trebuchet MS"/>
          <w:sz w:val="22"/>
          <w:szCs w:val="22"/>
        </w:rPr>
        <w:t>a</w:t>
      </w:r>
      <w:r w:rsidR="00192BC1" w:rsidRPr="00A37F86">
        <w:rPr>
          <w:rFonts w:ascii="Trebuchet MS" w:hAnsi="Trebuchet MS"/>
          <w:sz w:val="22"/>
          <w:szCs w:val="22"/>
        </w:rPr>
        <w:t xml:space="preserve"> a comunit</w:t>
      </w:r>
      <w:r w:rsidR="00BF7545">
        <w:rPr>
          <w:rFonts w:ascii="Trebuchet MS" w:hAnsi="Trebuchet MS"/>
          <w:sz w:val="22"/>
          <w:szCs w:val="22"/>
        </w:rPr>
        <w:t>a</w:t>
      </w:r>
      <w:r w:rsidR="00BF7545">
        <w:rPr>
          <w:rFonts w:ascii="Times New Roman" w:hAnsi="Times New Roman" w:cs="Times New Roman"/>
          <w:sz w:val="22"/>
          <w:szCs w:val="22"/>
        </w:rPr>
        <w:t>t</w:t>
      </w:r>
      <w:r w:rsidR="00192BC1" w:rsidRPr="00A37F86">
        <w:rPr>
          <w:rFonts w:ascii="Trebuchet MS" w:hAnsi="Trebuchet MS"/>
          <w:sz w:val="22"/>
          <w:szCs w:val="22"/>
        </w:rPr>
        <w:t>ilor locale este vital</w:t>
      </w:r>
      <w:r w:rsidR="00BF7545">
        <w:rPr>
          <w:rFonts w:ascii="Trebuchet MS" w:hAnsi="Trebuchet MS"/>
          <w:sz w:val="22"/>
          <w:szCs w:val="22"/>
        </w:rPr>
        <w:t>a</w:t>
      </w:r>
      <w:r w:rsidR="00192BC1" w:rsidRPr="00A37F86">
        <w:rPr>
          <w:rFonts w:ascii="Trebuchet MS" w:hAnsi="Trebuchet MS"/>
          <w:sz w:val="22"/>
          <w:szCs w:val="22"/>
        </w:rPr>
        <w:t xml:space="preserve"> pentru accelerarea evolu</w:t>
      </w:r>
      <w:r w:rsidR="005C3696">
        <w:rPr>
          <w:rFonts w:ascii="Trebuchet MS" w:hAnsi="Trebuchet MS"/>
          <w:sz w:val="22"/>
          <w:szCs w:val="22"/>
        </w:rPr>
        <w:t>t</w:t>
      </w:r>
      <w:r w:rsidR="00192BC1" w:rsidRPr="00A37F86">
        <w:rPr>
          <w:rFonts w:ascii="Trebuchet MS" w:hAnsi="Trebuchet MS"/>
          <w:sz w:val="22"/>
          <w:szCs w:val="22"/>
        </w:rPr>
        <w:t>iei structurale a acestei comunit</w:t>
      </w:r>
      <w:r w:rsidR="00BF7545">
        <w:rPr>
          <w:rFonts w:ascii="Trebuchet MS" w:hAnsi="Trebuchet MS"/>
          <w:sz w:val="22"/>
          <w:szCs w:val="22"/>
        </w:rPr>
        <w:t>a</w:t>
      </w:r>
      <w:r w:rsidR="00BF7545">
        <w:rPr>
          <w:rFonts w:ascii="Times New Roman" w:hAnsi="Times New Roman" w:cs="Times New Roman"/>
          <w:sz w:val="22"/>
          <w:szCs w:val="22"/>
        </w:rPr>
        <w:t>t</w:t>
      </w:r>
      <w:r w:rsidR="00192BC1" w:rsidRPr="00A37F86">
        <w:rPr>
          <w:rFonts w:ascii="Trebuchet MS" w:hAnsi="Trebuchet MS"/>
          <w:sz w:val="22"/>
          <w:szCs w:val="22"/>
        </w:rPr>
        <w:t xml:space="preserve">i.De asemenea, nevoia </w:t>
      </w:r>
      <w:r w:rsidR="00BF7545">
        <w:rPr>
          <w:rFonts w:ascii="Trebuchet MS" w:hAnsi="Trebuchet MS"/>
          <w:sz w:val="22"/>
          <w:szCs w:val="22"/>
        </w:rPr>
        <w:t>i</w:t>
      </w:r>
      <w:r w:rsidR="00192BC1" w:rsidRPr="00A37F86">
        <w:rPr>
          <w:rFonts w:ascii="Trebuchet MS" w:hAnsi="Trebuchet MS"/>
          <w:sz w:val="22"/>
          <w:szCs w:val="22"/>
        </w:rPr>
        <w:t>nt</w:t>
      </w:r>
      <w:r w:rsidR="00BF7545">
        <w:rPr>
          <w:rFonts w:ascii="Trebuchet MS" w:hAnsi="Trebuchet MS"/>
          <w:sz w:val="22"/>
          <w:szCs w:val="22"/>
        </w:rPr>
        <w:t>a</w:t>
      </w:r>
      <w:r w:rsidR="00192BC1" w:rsidRPr="00A37F86">
        <w:rPr>
          <w:rFonts w:ascii="Trebuchet MS" w:hAnsi="Trebuchet MS"/>
          <w:sz w:val="22"/>
          <w:szCs w:val="22"/>
        </w:rPr>
        <w:t>ririi capacitatii de gestionare locala trebuie sã fie sporitã, ca actorii interesa</w:t>
      </w:r>
      <w:r w:rsidR="00BF7545">
        <w:rPr>
          <w:rFonts w:ascii="Times New Roman" w:hAnsi="Times New Roman" w:cs="Times New Roman"/>
          <w:sz w:val="22"/>
          <w:szCs w:val="22"/>
        </w:rPr>
        <w:t>t</w:t>
      </w:r>
      <w:r w:rsidR="00192BC1" w:rsidRPr="00A37F86">
        <w:rPr>
          <w:rFonts w:ascii="Trebuchet MS" w:hAnsi="Trebuchet MS"/>
          <w:sz w:val="22"/>
          <w:szCs w:val="22"/>
        </w:rPr>
        <w:t>i din zonele rurale sã fie mai bine informa</w:t>
      </w:r>
      <w:r w:rsidR="00BF7545">
        <w:rPr>
          <w:rFonts w:ascii="Times New Roman" w:hAnsi="Times New Roman" w:cs="Times New Roman"/>
          <w:sz w:val="22"/>
          <w:szCs w:val="22"/>
        </w:rPr>
        <w:t>t</w:t>
      </w:r>
      <w:r w:rsidR="00192BC1" w:rsidRPr="00A37F86">
        <w:rPr>
          <w:rFonts w:ascii="Trebuchet MS" w:hAnsi="Trebuchet MS"/>
          <w:sz w:val="22"/>
          <w:szCs w:val="22"/>
        </w:rPr>
        <w:t xml:space="preserve">i </w:t>
      </w:r>
      <w:r w:rsidR="00BF7545">
        <w:rPr>
          <w:rFonts w:ascii="Times New Roman" w:hAnsi="Times New Roman" w:cs="Times New Roman"/>
          <w:sz w:val="22"/>
          <w:szCs w:val="22"/>
        </w:rPr>
        <w:t>s</w:t>
      </w:r>
      <w:r w:rsidR="00192BC1" w:rsidRPr="00A37F86">
        <w:rPr>
          <w:rFonts w:ascii="Trebuchet MS" w:hAnsi="Trebuchet MS"/>
          <w:sz w:val="22"/>
          <w:szCs w:val="22"/>
        </w:rPr>
        <w:t>i stimula</w:t>
      </w:r>
      <w:r w:rsidR="00BF7545">
        <w:rPr>
          <w:rFonts w:ascii="Times New Roman" w:hAnsi="Times New Roman" w:cs="Times New Roman"/>
          <w:sz w:val="22"/>
          <w:szCs w:val="22"/>
        </w:rPr>
        <w:t>t</w:t>
      </w:r>
      <w:r w:rsidR="00192BC1" w:rsidRPr="00A37F86">
        <w:rPr>
          <w:rFonts w:ascii="Trebuchet MS" w:hAnsi="Trebuchet MS"/>
          <w:sz w:val="22"/>
          <w:szCs w:val="22"/>
        </w:rPr>
        <w:t xml:space="preserve">i </w:t>
      </w:r>
      <w:r w:rsidR="00BF7545">
        <w:rPr>
          <w:rFonts w:ascii="Trebuchet MS" w:hAnsi="Trebuchet MS"/>
          <w:sz w:val="22"/>
          <w:szCs w:val="22"/>
        </w:rPr>
        <w:t>i</w:t>
      </w:r>
      <w:r w:rsidR="00192BC1" w:rsidRPr="00A37F86">
        <w:rPr>
          <w:rFonts w:ascii="Trebuchet MS" w:hAnsi="Trebuchet MS"/>
          <w:sz w:val="22"/>
          <w:szCs w:val="22"/>
        </w:rPr>
        <w:t xml:space="preserve">n legãturã cu posibilitatea de a se implica </w:t>
      </w:r>
      <w:r w:rsidR="00BF7545">
        <w:rPr>
          <w:rFonts w:ascii="Trebuchet MS" w:hAnsi="Trebuchet MS"/>
          <w:sz w:val="22"/>
          <w:szCs w:val="22"/>
        </w:rPr>
        <w:t>i</w:t>
      </w:r>
      <w:r w:rsidR="00192BC1" w:rsidRPr="00A37F86">
        <w:rPr>
          <w:rFonts w:ascii="Trebuchet MS" w:hAnsi="Trebuchet MS"/>
          <w:sz w:val="22"/>
          <w:szCs w:val="22"/>
        </w:rPr>
        <w:t xml:space="preserve">n mai mare mãsurã </w:t>
      </w:r>
      <w:r w:rsidR="00BF7545">
        <w:rPr>
          <w:rFonts w:ascii="Trebuchet MS" w:hAnsi="Trebuchet MS"/>
          <w:sz w:val="22"/>
          <w:szCs w:val="22"/>
        </w:rPr>
        <w:t>i</w:t>
      </w:r>
      <w:r w:rsidR="00192BC1" w:rsidRPr="00A37F86">
        <w:rPr>
          <w:rFonts w:ascii="Trebuchet MS" w:hAnsi="Trebuchet MS"/>
          <w:sz w:val="22"/>
          <w:szCs w:val="22"/>
        </w:rPr>
        <w:t>n procesul de dezvoltare a propriilor comunitã</w:t>
      </w:r>
      <w:r w:rsidR="00BF7545">
        <w:rPr>
          <w:rFonts w:ascii="Times New Roman" w:hAnsi="Times New Roman" w:cs="Times New Roman"/>
          <w:sz w:val="22"/>
          <w:szCs w:val="22"/>
        </w:rPr>
        <w:t>t</w:t>
      </w:r>
      <w:r w:rsidR="00192BC1" w:rsidRPr="00A37F86">
        <w:rPr>
          <w:rFonts w:ascii="Trebuchet MS" w:hAnsi="Trebuchet MS"/>
          <w:sz w:val="22"/>
          <w:szCs w:val="22"/>
        </w:rPr>
        <w:t xml:space="preserve">i locale.Implicarea actorilor locali </w:t>
      </w:r>
      <w:r w:rsidR="00BF7545">
        <w:rPr>
          <w:rFonts w:ascii="Trebuchet MS" w:hAnsi="Trebuchet MS"/>
          <w:sz w:val="22"/>
          <w:szCs w:val="22"/>
        </w:rPr>
        <w:t>i</w:t>
      </w:r>
      <w:r w:rsidR="00192BC1" w:rsidRPr="00A37F86">
        <w:rPr>
          <w:rFonts w:ascii="Trebuchet MS" w:hAnsi="Trebuchet MS"/>
          <w:sz w:val="22"/>
          <w:szCs w:val="22"/>
        </w:rPr>
        <w:t xml:space="preserve">n dezvoltarea zonelor </w:t>
      </w:r>
      <w:r w:rsidR="00BF7545">
        <w:rPr>
          <w:rFonts w:ascii="Trebuchet MS" w:hAnsi="Trebuchet MS"/>
          <w:sz w:val="22"/>
          <w:szCs w:val="22"/>
        </w:rPr>
        <w:t>i</w:t>
      </w:r>
      <w:r w:rsidR="00192BC1" w:rsidRPr="00A37F86">
        <w:rPr>
          <w:rFonts w:ascii="Trebuchet MS" w:hAnsi="Trebuchet MS"/>
          <w:sz w:val="22"/>
          <w:szCs w:val="22"/>
        </w:rPr>
        <w:t>n care activeaz</w:t>
      </w:r>
      <w:r w:rsidR="00BF7545">
        <w:rPr>
          <w:rFonts w:ascii="Trebuchet MS" w:hAnsi="Trebuchet MS"/>
          <w:sz w:val="22"/>
          <w:szCs w:val="22"/>
        </w:rPr>
        <w:t>a</w:t>
      </w:r>
      <w:r w:rsidR="00192BC1" w:rsidRPr="00A37F86">
        <w:rPr>
          <w:rFonts w:ascii="Trebuchet MS" w:hAnsi="Trebuchet MS"/>
          <w:sz w:val="22"/>
          <w:szCs w:val="22"/>
        </w:rPr>
        <w:t>, va contribui la realizarea unei dezvolt</w:t>
      </w:r>
      <w:r w:rsidR="00BF7545">
        <w:rPr>
          <w:rFonts w:ascii="Trebuchet MS" w:hAnsi="Trebuchet MS"/>
          <w:sz w:val="22"/>
          <w:szCs w:val="22"/>
        </w:rPr>
        <w:t>a</w:t>
      </w:r>
      <w:r w:rsidR="00192BC1" w:rsidRPr="00A37F86">
        <w:rPr>
          <w:rFonts w:ascii="Trebuchet MS" w:hAnsi="Trebuchet MS"/>
          <w:sz w:val="22"/>
          <w:szCs w:val="22"/>
        </w:rPr>
        <w:t>ri dinamice bazata pe o strategie de dezvoltare local</w:t>
      </w:r>
      <w:r w:rsidR="00BF7545">
        <w:rPr>
          <w:rFonts w:ascii="Trebuchet MS" w:hAnsi="Trebuchet MS"/>
          <w:sz w:val="22"/>
          <w:szCs w:val="22"/>
        </w:rPr>
        <w:t>a</w:t>
      </w:r>
      <w:r w:rsidR="00192BC1" w:rsidRPr="00A37F86">
        <w:rPr>
          <w:rFonts w:ascii="Trebuchet MS" w:hAnsi="Trebuchet MS"/>
          <w:sz w:val="22"/>
          <w:szCs w:val="22"/>
        </w:rPr>
        <w:t xml:space="preserve"> coerenta, avand la baza nevoile locale. </w:t>
      </w:r>
    </w:p>
    <w:p w:rsidR="00192BC1" w:rsidRPr="00A37F86" w:rsidRDefault="00102F28" w:rsidP="00DD01E6">
      <w:pPr>
        <w:spacing w:line="276" w:lineRule="auto"/>
        <w:contextualSpacing/>
        <w:jc w:val="both"/>
        <w:rPr>
          <w:rFonts w:ascii="Trebuchet MS" w:hAnsi="Trebuchet MS"/>
          <w:sz w:val="22"/>
          <w:szCs w:val="22"/>
        </w:rPr>
      </w:pPr>
      <w:r w:rsidRPr="00A37F86">
        <w:rPr>
          <w:rFonts w:ascii="Trebuchet MS" w:hAnsi="Trebuchet MS"/>
          <w:sz w:val="22"/>
          <w:szCs w:val="22"/>
        </w:rPr>
        <w:tab/>
      </w:r>
      <w:r w:rsidR="00192BC1" w:rsidRPr="00A37F86">
        <w:rPr>
          <w:rFonts w:ascii="Trebuchet MS" w:hAnsi="Trebuchet MS"/>
          <w:sz w:val="22"/>
          <w:szCs w:val="22"/>
        </w:rPr>
        <w:t xml:space="preserve">Strategia parteneriatului </w:t>
      </w:r>
      <w:r w:rsidR="008A1755" w:rsidRPr="00A37F86">
        <w:rPr>
          <w:rFonts w:ascii="Trebuchet MS" w:hAnsi="Trebuchet MS"/>
          <w:sz w:val="22"/>
          <w:szCs w:val="22"/>
        </w:rPr>
        <w:t xml:space="preserve">Ada Kaleh </w:t>
      </w:r>
      <w:r w:rsidR="00192BC1" w:rsidRPr="00A37F86">
        <w:rPr>
          <w:rFonts w:ascii="Trebuchet MS" w:hAnsi="Trebuchet MS"/>
          <w:sz w:val="22"/>
          <w:szCs w:val="22"/>
        </w:rPr>
        <w:t xml:space="preserve">a fost conceputa </w:t>
      </w:r>
      <w:r w:rsidR="00BF7545">
        <w:rPr>
          <w:rFonts w:ascii="Trebuchet MS" w:hAnsi="Trebuchet MS"/>
          <w:sz w:val="22"/>
          <w:szCs w:val="22"/>
        </w:rPr>
        <w:t>i</w:t>
      </w:r>
      <w:r w:rsidR="00192BC1" w:rsidRPr="00A37F86">
        <w:rPr>
          <w:rFonts w:ascii="Trebuchet MS" w:hAnsi="Trebuchet MS"/>
          <w:sz w:val="22"/>
          <w:szCs w:val="22"/>
        </w:rPr>
        <w:t>n sensul valorific</w:t>
      </w:r>
      <w:r w:rsidR="00BF7545">
        <w:rPr>
          <w:rFonts w:ascii="Trebuchet MS" w:hAnsi="Trebuchet MS"/>
          <w:sz w:val="22"/>
          <w:szCs w:val="22"/>
        </w:rPr>
        <w:t>a</w:t>
      </w:r>
      <w:r w:rsidR="00192BC1" w:rsidRPr="00A37F86">
        <w:rPr>
          <w:rFonts w:ascii="Trebuchet MS" w:hAnsi="Trebuchet MS"/>
          <w:sz w:val="22"/>
          <w:szCs w:val="22"/>
        </w:rPr>
        <w:t xml:space="preserve">rii punctelor forte sau „atuurilor” sociale, de mediu </w:t>
      </w:r>
      <w:r w:rsidR="00BF7545">
        <w:rPr>
          <w:rFonts w:ascii="Times New Roman" w:hAnsi="Times New Roman" w:cs="Times New Roman"/>
          <w:sz w:val="22"/>
          <w:szCs w:val="22"/>
        </w:rPr>
        <w:t>s</w:t>
      </w:r>
      <w:r w:rsidR="00192BC1" w:rsidRPr="00A37F86">
        <w:rPr>
          <w:rFonts w:ascii="Trebuchet MS" w:hAnsi="Trebuchet MS"/>
          <w:sz w:val="22"/>
          <w:szCs w:val="22"/>
        </w:rPr>
        <w:t>i economice ale comunit</w:t>
      </w:r>
      <w:r w:rsidR="00BF7545">
        <w:rPr>
          <w:rFonts w:ascii="Trebuchet MS" w:hAnsi="Trebuchet MS"/>
          <w:sz w:val="22"/>
          <w:szCs w:val="22"/>
        </w:rPr>
        <w:t>a</w:t>
      </w:r>
      <w:r w:rsidR="00BF7545">
        <w:rPr>
          <w:rFonts w:ascii="Times New Roman" w:hAnsi="Times New Roman" w:cs="Times New Roman"/>
          <w:sz w:val="22"/>
          <w:szCs w:val="22"/>
        </w:rPr>
        <w:t>t</w:t>
      </w:r>
      <w:r w:rsidR="00192BC1" w:rsidRPr="00A37F86">
        <w:rPr>
          <w:rFonts w:ascii="Trebuchet MS" w:hAnsi="Trebuchet MS"/>
          <w:sz w:val="22"/>
          <w:szCs w:val="22"/>
        </w:rPr>
        <w:t xml:space="preserve">ii, </w:t>
      </w:r>
      <w:r w:rsidR="002F3113" w:rsidRPr="00A37F86">
        <w:rPr>
          <w:rFonts w:ascii="Trebuchet MS" w:hAnsi="Trebuchet MS"/>
          <w:sz w:val="22"/>
          <w:szCs w:val="22"/>
        </w:rPr>
        <w:t>vizando abordare integrata</w:t>
      </w:r>
      <w:r w:rsidR="00BF7545">
        <w:rPr>
          <w:rFonts w:ascii="Times New Roman" w:hAnsi="Times New Roman" w:cs="Times New Roman"/>
          <w:sz w:val="22"/>
          <w:szCs w:val="22"/>
        </w:rPr>
        <w:t>s</w:t>
      </w:r>
      <w:r w:rsidR="00192BC1" w:rsidRPr="00A37F86">
        <w:rPr>
          <w:rFonts w:ascii="Trebuchet MS" w:hAnsi="Trebuchet MS"/>
          <w:sz w:val="22"/>
          <w:szCs w:val="22"/>
        </w:rPr>
        <w:t>i punand in prim plan ac</w:t>
      </w:r>
      <w:r w:rsidR="00BF7545">
        <w:rPr>
          <w:rFonts w:ascii="Times New Roman" w:hAnsi="Times New Roman" w:cs="Times New Roman"/>
          <w:sz w:val="22"/>
          <w:szCs w:val="22"/>
        </w:rPr>
        <w:t>t</w:t>
      </w:r>
      <w:r w:rsidR="00192BC1" w:rsidRPr="00A37F86">
        <w:rPr>
          <w:rFonts w:ascii="Trebuchet MS" w:hAnsi="Trebuchet MS"/>
          <w:sz w:val="22"/>
          <w:szCs w:val="22"/>
        </w:rPr>
        <w:t xml:space="preserve">iunile de valorificare a resurselor locale </w:t>
      </w:r>
      <w:r w:rsidR="00BF7545">
        <w:rPr>
          <w:rFonts w:ascii="Times New Roman" w:hAnsi="Times New Roman" w:cs="Times New Roman"/>
          <w:sz w:val="22"/>
          <w:szCs w:val="22"/>
        </w:rPr>
        <w:t>s</w:t>
      </w:r>
      <w:r w:rsidR="00192BC1" w:rsidRPr="00A37F86">
        <w:rPr>
          <w:rFonts w:ascii="Trebuchet MS" w:hAnsi="Trebuchet MS"/>
          <w:sz w:val="22"/>
          <w:szCs w:val="22"/>
        </w:rPr>
        <w:t>i de promovare a specificit</w:t>
      </w:r>
      <w:r w:rsidR="00BF7545">
        <w:rPr>
          <w:rFonts w:ascii="Trebuchet MS" w:hAnsi="Trebuchet MS"/>
          <w:sz w:val="22"/>
          <w:szCs w:val="22"/>
        </w:rPr>
        <w:t>a</w:t>
      </w:r>
      <w:r w:rsidR="00BF7545">
        <w:rPr>
          <w:rFonts w:ascii="Times New Roman" w:hAnsi="Times New Roman" w:cs="Times New Roman"/>
          <w:sz w:val="22"/>
          <w:szCs w:val="22"/>
        </w:rPr>
        <w:t>t</w:t>
      </w:r>
      <w:r w:rsidR="00192BC1" w:rsidRPr="00A37F86">
        <w:rPr>
          <w:rFonts w:ascii="Trebuchet MS" w:hAnsi="Trebuchet MS"/>
          <w:sz w:val="22"/>
          <w:szCs w:val="22"/>
        </w:rPr>
        <w:t>ii locale, combinand solu</w:t>
      </w:r>
      <w:r w:rsidR="00BF7545">
        <w:rPr>
          <w:rFonts w:ascii="Times New Roman" w:hAnsi="Times New Roman" w:cs="Times New Roman"/>
          <w:sz w:val="22"/>
          <w:szCs w:val="22"/>
        </w:rPr>
        <w:t>t</w:t>
      </w:r>
      <w:r w:rsidR="00192BC1" w:rsidRPr="00A37F86">
        <w:rPr>
          <w:rFonts w:ascii="Trebuchet MS" w:hAnsi="Trebuchet MS"/>
          <w:sz w:val="22"/>
          <w:szCs w:val="22"/>
        </w:rPr>
        <w:t>ii pentru problemele existente la nivelul comunit</w:t>
      </w:r>
      <w:r w:rsidR="00BF7545">
        <w:rPr>
          <w:rFonts w:ascii="Trebuchet MS" w:hAnsi="Trebuchet MS"/>
          <w:sz w:val="22"/>
          <w:szCs w:val="22"/>
        </w:rPr>
        <w:t>a</w:t>
      </w:r>
      <w:r w:rsidR="00BF7545">
        <w:rPr>
          <w:rFonts w:ascii="Times New Roman" w:hAnsi="Times New Roman" w:cs="Times New Roman"/>
          <w:sz w:val="22"/>
          <w:szCs w:val="22"/>
        </w:rPr>
        <w:t>t</w:t>
      </w:r>
      <w:r w:rsidR="002F3113" w:rsidRPr="00A37F86">
        <w:rPr>
          <w:rFonts w:ascii="Trebuchet MS" w:hAnsi="Trebuchet MS"/>
          <w:sz w:val="22"/>
          <w:szCs w:val="22"/>
        </w:rPr>
        <w:t>ilor locate</w:t>
      </w:r>
      <w:r w:rsidR="00192BC1" w:rsidRPr="00A37F86">
        <w:rPr>
          <w:rFonts w:ascii="Trebuchet MS" w:hAnsi="Trebuchet MS"/>
          <w:sz w:val="22"/>
          <w:szCs w:val="22"/>
        </w:rPr>
        <w:t xml:space="preserve"> reflectate </w:t>
      </w:r>
      <w:r w:rsidR="00BF7545">
        <w:rPr>
          <w:rFonts w:ascii="Trebuchet MS" w:hAnsi="Trebuchet MS"/>
          <w:sz w:val="22"/>
          <w:szCs w:val="22"/>
        </w:rPr>
        <w:t>i</w:t>
      </w:r>
      <w:r w:rsidR="00192BC1" w:rsidRPr="00A37F86">
        <w:rPr>
          <w:rFonts w:ascii="Trebuchet MS" w:hAnsi="Trebuchet MS"/>
          <w:sz w:val="22"/>
          <w:szCs w:val="22"/>
        </w:rPr>
        <w:t>n ac</w:t>
      </w:r>
      <w:r w:rsidR="00BF7545">
        <w:rPr>
          <w:rFonts w:ascii="Times New Roman" w:hAnsi="Times New Roman" w:cs="Times New Roman"/>
          <w:sz w:val="22"/>
          <w:szCs w:val="22"/>
        </w:rPr>
        <w:t>t</w:t>
      </w:r>
      <w:r w:rsidR="00192BC1" w:rsidRPr="00A37F86">
        <w:rPr>
          <w:rFonts w:ascii="Trebuchet MS" w:hAnsi="Trebuchet MS"/>
          <w:sz w:val="22"/>
          <w:szCs w:val="22"/>
        </w:rPr>
        <w:t>iuni specific</w:t>
      </w:r>
      <w:r w:rsidR="002F3113" w:rsidRPr="00A37F86">
        <w:rPr>
          <w:rFonts w:ascii="Trebuchet MS" w:hAnsi="Trebuchet MS"/>
          <w:sz w:val="22"/>
          <w:szCs w:val="22"/>
        </w:rPr>
        <w:t>e</w:t>
      </w:r>
      <w:r w:rsidR="00192BC1" w:rsidRPr="00A37F86">
        <w:rPr>
          <w:rFonts w:ascii="Trebuchet MS" w:hAnsi="Trebuchet MS"/>
          <w:sz w:val="22"/>
          <w:szCs w:val="22"/>
        </w:rPr>
        <w:t xml:space="preserve"> acestor nevoi.</w:t>
      </w:r>
    </w:p>
    <w:p w:rsidR="00AD0427" w:rsidRPr="00A37F86" w:rsidRDefault="00163B32" w:rsidP="00DD01E6">
      <w:pPr>
        <w:spacing w:line="276" w:lineRule="auto"/>
        <w:contextualSpacing/>
        <w:jc w:val="both"/>
        <w:rPr>
          <w:rFonts w:ascii="Trebuchet MS" w:hAnsi="Trebuchet MS"/>
          <w:sz w:val="22"/>
          <w:szCs w:val="22"/>
        </w:rPr>
      </w:pPr>
      <w:r w:rsidRPr="00A37F86">
        <w:rPr>
          <w:rFonts w:ascii="Trebuchet MS" w:hAnsi="Trebuchet MS"/>
          <w:sz w:val="22"/>
          <w:szCs w:val="22"/>
        </w:rPr>
        <w:tab/>
      </w:r>
      <w:r w:rsidR="00192BC1" w:rsidRPr="00A37F86">
        <w:rPr>
          <w:rFonts w:ascii="Trebuchet MS" w:hAnsi="Trebuchet MS"/>
          <w:sz w:val="22"/>
          <w:szCs w:val="22"/>
        </w:rPr>
        <w:t>In analiza situatiei curente a teritoriului au fost identificate o serie de probleme:</w:t>
      </w:r>
      <w:r w:rsidR="00F91F18" w:rsidRPr="00A37F86">
        <w:rPr>
          <w:rFonts w:ascii="Trebuchet MS" w:hAnsi="Trebuchet MS"/>
          <w:sz w:val="22"/>
          <w:szCs w:val="22"/>
        </w:rPr>
        <w:t xml:space="preserve"> p</w:t>
      </w:r>
      <w:r w:rsidR="00192BC1" w:rsidRPr="00A37F86">
        <w:rPr>
          <w:rFonts w:ascii="Trebuchet MS" w:hAnsi="Trebuchet MS"/>
          <w:sz w:val="22"/>
          <w:szCs w:val="22"/>
        </w:rPr>
        <w:t>opulatie neinformata in privinta posibilitatilor de accesare a fondurilor nerambursabile, in privinta dezvoltarii de proiecte in scopul valorificarii potentia</w:t>
      </w:r>
      <w:r w:rsidR="00F91F18" w:rsidRPr="00A37F86">
        <w:rPr>
          <w:rFonts w:ascii="Trebuchet MS" w:hAnsi="Trebuchet MS"/>
          <w:sz w:val="22"/>
          <w:szCs w:val="22"/>
        </w:rPr>
        <w:t>lului existent, e</w:t>
      </w:r>
      <w:r w:rsidR="009256B0" w:rsidRPr="00A37F86">
        <w:rPr>
          <w:rFonts w:ascii="Trebuchet MS" w:hAnsi="Trebuchet MS"/>
          <w:sz w:val="22"/>
          <w:szCs w:val="22"/>
        </w:rPr>
        <w:t>xistenta un</w:t>
      </w:r>
      <w:r w:rsidR="009341FB" w:rsidRPr="00A37F86">
        <w:rPr>
          <w:rFonts w:ascii="Trebuchet MS" w:hAnsi="Trebuchet MS"/>
          <w:sz w:val="22"/>
          <w:szCs w:val="22"/>
        </w:rPr>
        <w:t>ui numar mare de ferme mici de</w:t>
      </w:r>
      <w:r w:rsidR="00F91F18" w:rsidRPr="00A37F86">
        <w:rPr>
          <w:rFonts w:ascii="Trebuchet MS" w:hAnsi="Trebuchet MS"/>
          <w:sz w:val="22"/>
          <w:szCs w:val="22"/>
        </w:rPr>
        <w:t xml:space="preserve"> semi-subzistenta necompetitive, s</w:t>
      </w:r>
      <w:r w:rsidR="00192BC1" w:rsidRPr="00A37F86">
        <w:rPr>
          <w:rFonts w:ascii="Trebuchet MS" w:hAnsi="Trebuchet MS"/>
          <w:sz w:val="22"/>
          <w:szCs w:val="22"/>
        </w:rPr>
        <w:t>laba diversificare a activ</w:t>
      </w:r>
      <w:r w:rsidR="00F91F18" w:rsidRPr="00A37F86">
        <w:rPr>
          <w:rFonts w:ascii="Trebuchet MS" w:hAnsi="Trebuchet MS"/>
          <w:sz w:val="22"/>
          <w:szCs w:val="22"/>
        </w:rPr>
        <w:t>itatilor economice non-agricole, l</w:t>
      </w:r>
      <w:r w:rsidR="00192BC1" w:rsidRPr="00A37F86">
        <w:rPr>
          <w:rFonts w:ascii="Trebuchet MS" w:hAnsi="Trebuchet MS"/>
          <w:sz w:val="22"/>
          <w:szCs w:val="22"/>
        </w:rPr>
        <w:t>ipsa structurilor asociative la nivelul micilor fermi</w:t>
      </w:r>
      <w:r w:rsidR="00F91F18" w:rsidRPr="00A37F86">
        <w:rPr>
          <w:rFonts w:ascii="Trebuchet MS" w:hAnsi="Trebuchet MS"/>
          <w:sz w:val="22"/>
          <w:szCs w:val="22"/>
        </w:rPr>
        <w:t>eri, l</w:t>
      </w:r>
      <w:r w:rsidR="009341FB" w:rsidRPr="00A37F86">
        <w:rPr>
          <w:rFonts w:ascii="Trebuchet MS" w:hAnsi="Trebuchet MS"/>
          <w:sz w:val="22"/>
          <w:szCs w:val="22"/>
        </w:rPr>
        <w:t>ipsa de initi</w:t>
      </w:r>
      <w:r w:rsidR="00F91F18" w:rsidRPr="00A37F86">
        <w:rPr>
          <w:rFonts w:ascii="Trebuchet MS" w:hAnsi="Trebuchet MS"/>
          <w:sz w:val="22"/>
          <w:szCs w:val="22"/>
        </w:rPr>
        <w:t>ativa a micilor intreprinzatori, s</w:t>
      </w:r>
      <w:r w:rsidR="00192BC1" w:rsidRPr="00A37F86">
        <w:rPr>
          <w:rFonts w:ascii="Trebuchet MS" w:hAnsi="Trebuchet MS"/>
          <w:sz w:val="22"/>
          <w:szCs w:val="22"/>
        </w:rPr>
        <w:t>tarea p</w:t>
      </w:r>
      <w:r w:rsidR="00F91F18" w:rsidRPr="00A37F86">
        <w:rPr>
          <w:rFonts w:ascii="Trebuchet MS" w:hAnsi="Trebuchet MS"/>
          <w:sz w:val="22"/>
          <w:szCs w:val="22"/>
        </w:rPr>
        <w:t>roasta a infrastructurii fizice, n</w:t>
      </w:r>
      <w:r w:rsidR="00192BC1" w:rsidRPr="00A37F86">
        <w:rPr>
          <w:rFonts w:ascii="Trebuchet MS" w:hAnsi="Trebuchet MS"/>
          <w:sz w:val="22"/>
          <w:szCs w:val="22"/>
        </w:rPr>
        <w:t>ivel de calitate scazut in</w:t>
      </w:r>
      <w:r w:rsidR="00F91F18" w:rsidRPr="00A37F86">
        <w:rPr>
          <w:rFonts w:ascii="Trebuchet MS" w:hAnsi="Trebuchet MS"/>
          <w:sz w:val="22"/>
          <w:szCs w:val="22"/>
        </w:rPr>
        <w:t xml:space="preserve"> furnizarea serviciilor de baza, l</w:t>
      </w:r>
      <w:r w:rsidR="00192BC1" w:rsidRPr="00A37F86">
        <w:rPr>
          <w:rFonts w:ascii="Trebuchet MS" w:hAnsi="Trebuchet MS"/>
          <w:sz w:val="22"/>
          <w:szCs w:val="22"/>
        </w:rPr>
        <w:t>ipsa actiunilor de protejare si conservare a patrimoniului natural si cultural</w:t>
      </w:r>
      <w:r w:rsidR="00F91F18" w:rsidRPr="00A37F86">
        <w:rPr>
          <w:rFonts w:ascii="Trebuchet MS" w:hAnsi="Trebuchet MS"/>
          <w:sz w:val="22"/>
          <w:szCs w:val="22"/>
        </w:rPr>
        <w:t xml:space="preserve"> etc.</w:t>
      </w:r>
      <w:r w:rsidR="00AD7EED" w:rsidRPr="00A37F86">
        <w:rPr>
          <w:rFonts w:ascii="Trebuchet MS" w:hAnsi="Trebuchet MS"/>
          <w:sz w:val="22"/>
          <w:szCs w:val="22"/>
        </w:rPr>
        <w:t xml:space="preserve">Totodata, </w:t>
      </w:r>
      <w:r w:rsidR="00192BC1" w:rsidRPr="00A37F86">
        <w:rPr>
          <w:rFonts w:ascii="Trebuchet MS" w:hAnsi="Trebuchet MS"/>
          <w:sz w:val="22"/>
          <w:szCs w:val="22"/>
        </w:rPr>
        <w:t>se resimte puternic lipsa implicarii populatiei in rezolvarea problemelor comunitatii si in dezvoltarea acesteia</w:t>
      </w:r>
      <w:r w:rsidR="00334841" w:rsidRPr="00A37F86">
        <w:rPr>
          <w:rFonts w:ascii="Trebuchet MS" w:hAnsi="Trebuchet MS"/>
          <w:sz w:val="22"/>
          <w:szCs w:val="22"/>
        </w:rPr>
        <w:t xml:space="preserve"> precum si lipsa comunicarii si a colaborarii intre partenerii publici si cei privati</w:t>
      </w:r>
      <w:r w:rsidR="00192BC1" w:rsidRPr="00A37F86">
        <w:rPr>
          <w:rFonts w:ascii="Trebuchet MS" w:hAnsi="Trebuchet MS"/>
          <w:sz w:val="22"/>
          <w:szCs w:val="22"/>
        </w:rPr>
        <w:t>.</w:t>
      </w:r>
    </w:p>
    <w:p w:rsidR="00B26163" w:rsidRPr="00A37F86" w:rsidRDefault="00BF7545" w:rsidP="00DD01E6">
      <w:pPr>
        <w:spacing w:line="276" w:lineRule="auto"/>
        <w:contextualSpacing/>
        <w:jc w:val="both"/>
        <w:rPr>
          <w:rFonts w:ascii="Trebuchet MS" w:hAnsi="Trebuchet MS"/>
          <w:sz w:val="22"/>
          <w:szCs w:val="22"/>
        </w:rPr>
      </w:pPr>
      <w:r>
        <w:rPr>
          <w:rFonts w:ascii="Trebuchet MS" w:hAnsi="Trebuchet MS"/>
          <w:sz w:val="22"/>
          <w:szCs w:val="22"/>
        </w:rPr>
        <w:tab/>
      </w:r>
      <w:r w:rsidR="00B26163" w:rsidRPr="00A37F86">
        <w:rPr>
          <w:rFonts w:ascii="Trebuchet MS" w:hAnsi="Trebuchet MS"/>
          <w:sz w:val="22"/>
          <w:szCs w:val="22"/>
        </w:rPr>
        <w:t xml:space="preserve">Procesul de elaborare a strategiei in cadrul caruia </w:t>
      </w:r>
      <w:r w:rsidR="004A1188" w:rsidRPr="00A37F86">
        <w:rPr>
          <w:rFonts w:ascii="Trebuchet MS" w:hAnsi="Trebuchet MS"/>
          <w:sz w:val="22"/>
          <w:szCs w:val="22"/>
        </w:rPr>
        <w:t xml:space="preserve">parteneriatul </w:t>
      </w:r>
      <w:r w:rsidR="00AB261D" w:rsidRPr="00A37F86">
        <w:rPr>
          <w:rFonts w:ascii="Trebuchet MS" w:hAnsi="Trebuchet MS"/>
          <w:sz w:val="22"/>
          <w:szCs w:val="22"/>
        </w:rPr>
        <w:t>Ada Kaleh</w:t>
      </w:r>
      <w:r w:rsidR="00B26163" w:rsidRPr="00A37F86">
        <w:rPr>
          <w:rFonts w:ascii="Trebuchet MS" w:hAnsi="Trebuchet MS"/>
          <w:sz w:val="22"/>
          <w:szCs w:val="22"/>
        </w:rPr>
        <w:t xml:space="preserve">a beneficiat de sprijinul pregatitor oferit in cadrul Sub-Masurii 19.1 a oferit posibilitatea </w:t>
      </w:r>
      <w:r w:rsidR="00B26163" w:rsidRPr="00A37F86">
        <w:rPr>
          <w:rFonts w:ascii="Trebuchet MS" w:hAnsi="Trebuchet MS"/>
          <w:sz w:val="22"/>
          <w:szCs w:val="22"/>
        </w:rPr>
        <w:lastRenderedPageBreak/>
        <w:t>actorilor locali de a interactiona, de a se informa si de a se implica in procesul de dezvoltare a propriei comunitati. Intalnirile de animare si de consultare desfasurate au contribuit, nu doar la cresterea capacitatii de colaborare de la nivel local, ci si la realizarea unei analize corecte a situatiei teritoriului, aceasta reprezentand una din premisele elaborarii unei strategii de dezvoltare coerente, avand la baza nevoile locale.</w:t>
      </w:r>
    </w:p>
    <w:p w:rsidR="004A1188" w:rsidRPr="00A37F86" w:rsidRDefault="00192BC1" w:rsidP="00DD01E6">
      <w:pPr>
        <w:spacing w:line="276" w:lineRule="auto"/>
        <w:contextualSpacing/>
        <w:jc w:val="both"/>
        <w:rPr>
          <w:rFonts w:ascii="Trebuchet MS" w:hAnsi="Trebuchet MS"/>
          <w:sz w:val="22"/>
          <w:szCs w:val="22"/>
        </w:rPr>
      </w:pPr>
      <w:r w:rsidRPr="00A37F86">
        <w:rPr>
          <w:rFonts w:ascii="Trebuchet MS" w:hAnsi="Trebuchet MS"/>
          <w:sz w:val="22"/>
          <w:szCs w:val="22"/>
        </w:rPr>
        <w:t>Intalnirile de animare si de consultare desfasurate au contribuit, nu doar la cresterea capacitatii de colaborare de la nivel local, ci si la realizarea unei analize corecte a situatiei teritoriului, aceasta reprezentand una din premisele elaborarii unei strategii de dezvoltare locala coerente.</w:t>
      </w:r>
    </w:p>
    <w:p w:rsidR="00AB261D" w:rsidRPr="00A37F86" w:rsidRDefault="004A1188" w:rsidP="00DD01E6">
      <w:pPr>
        <w:spacing w:line="276" w:lineRule="auto"/>
        <w:contextualSpacing/>
        <w:jc w:val="both"/>
        <w:rPr>
          <w:rFonts w:ascii="Trebuchet MS" w:hAnsi="Trebuchet MS"/>
          <w:sz w:val="22"/>
          <w:szCs w:val="22"/>
        </w:rPr>
      </w:pPr>
      <w:r w:rsidRPr="00A37F86">
        <w:rPr>
          <w:rFonts w:ascii="Trebuchet MS" w:hAnsi="Trebuchet MS"/>
          <w:sz w:val="22"/>
          <w:szCs w:val="22"/>
        </w:rPr>
        <w:tab/>
        <w:t xml:space="preserve">Teritoriul parteneriatul </w:t>
      </w:r>
      <w:r w:rsidR="00AB261D" w:rsidRPr="00A37F86">
        <w:rPr>
          <w:rFonts w:ascii="Trebuchet MS" w:hAnsi="Trebuchet MS"/>
          <w:sz w:val="22"/>
          <w:szCs w:val="22"/>
        </w:rPr>
        <w:t xml:space="preserve">Ada Kaleh </w:t>
      </w:r>
      <w:r w:rsidRPr="00A37F86">
        <w:rPr>
          <w:rFonts w:ascii="Trebuchet MS" w:hAnsi="Trebuchet MS"/>
          <w:sz w:val="22"/>
          <w:szCs w:val="22"/>
        </w:rPr>
        <w:t xml:space="preserve">detine avantaje ce pot fi valorificate pentru a forma un parteneriat solid si a transforma unitar aceste comunitati in baza unei strategii inovative si integrate, proiectata </w:t>
      </w:r>
      <w:r w:rsidR="00BF7545">
        <w:rPr>
          <w:rFonts w:ascii="Trebuchet MS" w:hAnsi="Trebuchet MS"/>
          <w:sz w:val="22"/>
          <w:szCs w:val="22"/>
        </w:rPr>
        <w:t>i</w:t>
      </w:r>
      <w:r w:rsidRPr="00A37F86">
        <w:rPr>
          <w:rFonts w:ascii="Trebuchet MS" w:hAnsi="Trebuchet MS"/>
          <w:sz w:val="22"/>
          <w:szCs w:val="22"/>
        </w:rPr>
        <w:t>n func</w:t>
      </w:r>
      <w:r w:rsidR="00BF7545">
        <w:rPr>
          <w:rFonts w:ascii="Times New Roman" w:hAnsi="Times New Roman" w:cs="Times New Roman"/>
          <w:sz w:val="22"/>
          <w:szCs w:val="22"/>
        </w:rPr>
        <w:t>t</w:t>
      </w:r>
      <w:r w:rsidRPr="00A37F86">
        <w:rPr>
          <w:rFonts w:ascii="Trebuchet MS" w:hAnsi="Trebuchet MS"/>
          <w:sz w:val="22"/>
          <w:szCs w:val="22"/>
        </w:rPr>
        <w:t>ie de realita</w:t>
      </w:r>
      <w:r w:rsidR="00BF7545">
        <w:rPr>
          <w:rFonts w:ascii="Times New Roman" w:hAnsi="Times New Roman" w:cs="Times New Roman"/>
          <w:sz w:val="22"/>
          <w:szCs w:val="22"/>
        </w:rPr>
        <w:t>t</w:t>
      </w:r>
      <w:r w:rsidRPr="00A37F86">
        <w:rPr>
          <w:rFonts w:ascii="Trebuchet MS" w:hAnsi="Trebuchet MS"/>
          <w:sz w:val="22"/>
          <w:szCs w:val="22"/>
        </w:rPr>
        <w:t>ile contextului local prin adaptarea deciziilor la nevoile variate ale zonei.</w:t>
      </w:r>
      <w:r w:rsidR="00AB261D" w:rsidRPr="00A37F86">
        <w:rPr>
          <w:rFonts w:ascii="Trebuchet MS" w:hAnsi="Trebuchet MS"/>
          <w:sz w:val="22"/>
          <w:szCs w:val="22"/>
        </w:rPr>
        <w:t xml:space="preserve"> Initierea acestui parteneriat public-privat ce reuneste 45 de membri din 11 unitati administrativ teritoriale ale judetului Mehedinti a reprezentat un prim pas foarte important in “aducerea la aceeasi masa” a structuri reprezentative ale zonei din domenii de activitate diferite punand bazele colaborari intre partenerii publici, privatii si societatea civila din teritoriu. </w:t>
      </w:r>
    </w:p>
    <w:p w:rsidR="00102F28" w:rsidRPr="00A37F86" w:rsidRDefault="004A1188" w:rsidP="00DD01E6">
      <w:pPr>
        <w:spacing w:line="276" w:lineRule="auto"/>
        <w:contextualSpacing/>
        <w:jc w:val="both"/>
        <w:rPr>
          <w:rFonts w:ascii="Trebuchet MS" w:hAnsi="Trebuchet MS"/>
          <w:sz w:val="22"/>
          <w:szCs w:val="22"/>
        </w:rPr>
      </w:pPr>
      <w:r w:rsidRPr="00A37F86">
        <w:rPr>
          <w:rFonts w:ascii="Trebuchet MS" w:hAnsi="Trebuchet MS"/>
          <w:sz w:val="22"/>
          <w:szCs w:val="22"/>
        </w:rPr>
        <w:tab/>
        <w:t xml:space="preserve">In </w:t>
      </w:r>
      <w:r w:rsidR="00496240" w:rsidRPr="00A37F86">
        <w:rPr>
          <w:rFonts w:ascii="Trebuchet MS" w:hAnsi="Trebuchet MS"/>
          <w:sz w:val="22"/>
          <w:szCs w:val="22"/>
        </w:rPr>
        <w:t xml:space="preserve">afara crearii unei </w:t>
      </w:r>
      <w:r w:rsidR="00192BC1" w:rsidRPr="00A37F86">
        <w:rPr>
          <w:rFonts w:ascii="Trebuchet MS" w:hAnsi="Trebuchet MS"/>
          <w:sz w:val="22"/>
          <w:szCs w:val="22"/>
        </w:rPr>
        <w:t xml:space="preserve">“instrument”de cooperare </w:t>
      </w:r>
      <w:r w:rsidR="00BF7545">
        <w:rPr>
          <w:rFonts w:ascii="Trebuchet MS" w:hAnsi="Trebuchet MS"/>
          <w:sz w:val="22"/>
          <w:szCs w:val="22"/>
        </w:rPr>
        <w:t>i</w:t>
      </w:r>
      <w:r w:rsidR="00192BC1" w:rsidRPr="00A37F86">
        <w:rPr>
          <w:rFonts w:ascii="Trebuchet MS" w:hAnsi="Trebuchet MS"/>
          <w:sz w:val="22"/>
          <w:szCs w:val="22"/>
        </w:rPr>
        <w:t>ntre autorit</w:t>
      </w:r>
      <w:r w:rsidR="00BF7545">
        <w:rPr>
          <w:rFonts w:ascii="Trebuchet MS" w:hAnsi="Trebuchet MS"/>
          <w:sz w:val="22"/>
          <w:szCs w:val="22"/>
        </w:rPr>
        <w:t>a</w:t>
      </w:r>
      <w:r w:rsidR="005C3696">
        <w:rPr>
          <w:rFonts w:ascii="Trebuchet MS" w:hAnsi="Trebuchet MS"/>
          <w:sz w:val="22"/>
          <w:szCs w:val="22"/>
        </w:rPr>
        <w:t>t</w:t>
      </w:r>
      <w:r w:rsidR="00192BC1" w:rsidRPr="00A37F86">
        <w:rPr>
          <w:rFonts w:ascii="Trebuchet MS" w:hAnsi="Trebuchet MS"/>
          <w:sz w:val="22"/>
          <w:szCs w:val="22"/>
        </w:rPr>
        <w:t>ile publice şi organiza</w:t>
      </w:r>
      <w:r w:rsidR="005C3696">
        <w:rPr>
          <w:rFonts w:ascii="Trebuchet MS" w:hAnsi="Trebuchet MS"/>
          <w:sz w:val="22"/>
          <w:szCs w:val="22"/>
        </w:rPr>
        <w:t>t</w:t>
      </w:r>
      <w:r w:rsidR="00192BC1" w:rsidRPr="00A37F86">
        <w:rPr>
          <w:rFonts w:ascii="Trebuchet MS" w:hAnsi="Trebuchet MS"/>
          <w:sz w:val="22"/>
          <w:szCs w:val="22"/>
        </w:rPr>
        <w:t>iile din cadrul sectorului privat,</w:t>
      </w:r>
      <w:r w:rsidR="00192BC1" w:rsidRPr="00A37F86">
        <w:rPr>
          <w:rFonts w:ascii="Trebuchet MS" w:hAnsi="Trebuchet MS" w:cs="Arial"/>
          <w:sz w:val="22"/>
          <w:szCs w:val="22"/>
        </w:rPr>
        <w:t xml:space="preserve"> incurajand implicarea reala a cetatenilor in deciziile strategice ce vor influenta comunitatea pe termen lung, abordarea LEADER a dovedit o contributie clara in sporirea dezvoltarii economice si sociale a zonelor acoperite </w:t>
      </w:r>
      <w:r w:rsidR="00192BC1" w:rsidRPr="00A37F86">
        <w:rPr>
          <w:rFonts w:ascii="Trebuchet MS" w:hAnsi="Trebuchet MS"/>
          <w:sz w:val="22"/>
          <w:szCs w:val="22"/>
        </w:rPr>
        <w:t>prin realizarea de proiecte de dezvoltarea local</w:t>
      </w:r>
      <w:r w:rsidR="00BF7545">
        <w:rPr>
          <w:rFonts w:ascii="Trebuchet MS" w:hAnsi="Trebuchet MS"/>
          <w:sz w:val="22"/>
          <w:szCs w:val="22"/>
        </w:rPr>
        <w:t>a</w:t>
      </w:r>
      <w:r w:rsidR="00192BC1" w:rsidRPr="00A37F86">
        <w:rPr>
          <w:rFonts w:ascii="Trebuchet MS" w:hAnsi="Trebuchet MS"/>
          <w:sz w:val="22"/>
          <w:szCs w:val="22"/>
        </w:rPr>
        <w:t xml:space="preserve"> ponind de la potentialul local.</w:t>
      </w:r>
    </w:p>
    <w:p w:rsidR="004A1188" w:rsidRPr="00A37F86" w:rsidRDefault="00102F28" w:rsidP="00DD01E6">
      <w:pPr>
        <w:spacing w:line="276" w:lineRule="auto"/>
        <w:contextualSpacing/>
        <w:jc w:val="both"/>
        <w:rPr>
          <w:rFonts w:ascii="Trebuchet MS" w:hAnsi="Trebuchet MS" w:cs="Arial"/>
          <w:sz w:val="22"/>
          <w:szCs w:val="22"/>
        </w:rPr>
      </w:pPr>
      <w:r w:rsidRPr="00A37F86">
        <w:rPr>
          <w:rFonts w:ascii="Trebuchet MS" w:hAnsi="Trebuchet MS"/>
          <w:sz w:val="22"/>
          <w:szCs w:val="22"/>
        </w:rPr>
        <w:tab/>
      </w:r>
      <w:r w:rsidR="000A0930" w:rsidRPr="00A37F86">
        <w:rPr>
          <w:rFonts w:ascii="Trebuchet MS" w:hAnsi="Trebuchet MS"/>
          <w:sz w:val="22"/>
          <w:szCs w:val="22"/>
        </w:rPr>
        <w:t xml:space="preserve">Obiectivul principal asumat de catre </w:t>
      </w:r>
      <w:r w:rsidR="004A1188" w:rsidRPr="00A37F86">
        <w:rPr>
          <w:rFonts w:ascii="Trebuchet MS" w:hAnsi="Trebuchet MS"/>
          <w:sz w:val="22"/>
          <w:szCs w:val="22"/>
        </w:rPr>
        <w:t>parteneriatul</w:t>
      </w:r>
      <w:r w:rsidR="00AB261D" w:rsidRPr="00A37F86">
        <w:rPr>
          <w:rFonts w:ascii="Trebuchet MS" w:hAnsi="Trebuchet MS"/>
          <w:sz w:val="22"/>
          <w:szCs w:val="22"/>
        </w:rPr>
        <w:t xml:space="preserve">Ada Kaleh </w:t>
      </w:r>
      <w:r w:rsidR="000A0930" w:rsidRPr="00A37F86">
        <w:rPr>
          <w:rFonts w:ascii="Trebuchet MS" w:hAnsi="Trebuchet MS"/>
          <w:sz w:val="22"/>
          <w:szCs w:val="22"/>
        </w:rPr>
        <w:t>vizeaza dezvoltarea durabila a zonei prin imbunatatirea conditiilor de viata ale loc</w:t>
      </w:r>
      <w:r w:rsidR="00510B30" w:rsidRPr="00A37F86">
        <w:rPr>
          <w:rFonts w:ascii="Trebuchet MS" w:hAnsi="Trebuchet MS"/>
          <w:sz w:val="22"/>
          <w:szCs w:val="22"/>
        </w:rPr>
        <w:t>uitorilor prin sustinerea dezvoltarii</w:t>
      </w:r>
      <w:r w:rsidR="000A0930" w:rsidRPr="00A37F86">
        <w:rPr>
          <w:rFonts w:ascii="Trebuchet MS" w:hAnsi="Trebuchet MS"/>
          <w:sz w:val="22"/>
          <w:szCs w:val="22"/>
        </w:rPr>
        <w:t xml:space="preserve"> infrastructurii de baza, imbun</w:t>
      </w:r>
      <w:r w:rsidR="00BF7545">
        <w:rPr>
          <w:rFonts w:ascii="Trebuchet MS" w:hAnsi="Trebuchet MS"/>
          <w:sz w:val="22"/>
          <w:szCs w:val="22"/>
        </w:rPr>
        <w:t>a</w:t>
      </w:r>
      <w:r w:rsidR="000A0930" w:rsidRPr="00A37F86">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000A0930" w:rsidRPr="00A37F86">
        <w:rPr>
          <w:rFonts w:ascii="Trebuchet MS" w:hAnsi="Trebuchet MS"/>
          <w:sz w:val="22"/>
          <w:szCs w:val="22"/>
        </w:rPr>
        <w:t>i</w:t>
      </w:r>
      <w:r w:rsidR="00AD7EED" w:rsidRPr="00A37F86">
        <w:rPr>
          <w:rFonts w:ascii="Trebuchet MS" w:hAnsi="Trebuchet MS"/>
          <w:sz w:val="22"/>
          <w:szCs w:val="22"/>
        </w:rPr>
        <w:t xml:space="preserve">rea serviciilor publice locale, </w:t>
      </w:r>
      <w:r w:rsidR="000A0930" w:rsidRPr="00A37F86">
        <w:rPr>
          <w:rFonts w:ascii="Trebuchet MS" w:hAnsi="Trebuchet MS"/>
          <w:sz w:val="22"/>
          <w:szCs w:val="22"/>
        </w:rPr>
        <w:t>imbunatatirea infrastructurii sociale, accesibilizarea serviciilor medicale, educationale si de asistenta social</w:t>
      </w:r>
      <w:r w:rsidR="00BF7545">
        <w:rPr>
          <w:rFonts w:ascii="Trebuchet MS" w:hAnsi="Trebuchet MS"/>
          <w:sz w:val="22"/>
          <w:szCs w:val="22"/>
        </w:rPr>
        <w:t>a</w:t>
      </w:r>
      <w:r w:rsidR="000A0930" w:rsidRPr="00A37F86">
        <w:rPr>
          <w:rFonts w:ascii="Trebuchet MS" w:hAnsi="Trebuchet MS"/>
          <w:sz w:val="22"/>
          <w:szCs w:val="22"/>
        </w:rPr>
        <w:t>, conservarea mo</w:t>
      </w:r>
      <w:r w:rsidR="00BF7545">
        <w:rPr>
          <w:rFonts w:ascii="Times New Roman" w:hAnsi="Times New Roman" w:cs="Times New Roman"/>
          <w:sz w:val="22"/>
          <w:szCs w:val="22"/>
        </w:rPr>
        <w:t>s</w:t>
      </w:r>
      <w:r w:rsidR="000A0930" w:rsidRPr="00A37F86">
        <w:rPr>
          <w:rFonts w:ascii="Trebuchet MS" w:hAnsi="Trebuchet MS"/>
          <w:sz w:val="22"/>
          <w:szCs w:val="22"/>
        </w:rPr>
        <w:t>tenirii rurale şi a tradi</w:t>
      </w:r>
      <w:r w:rsidR="005C3696">
        <w:rPr>
          <w:rFonts w:ascii="Trebuchet MS" w:hAnsi="Trebuchet MS"/>
          <w:sz w:val="22"/>
          <w:szCs w:val="22"/>
        </w:rPr>
        <w:t>t</w:t>
      </w:r>
      <w:r w:rsidR="000A0930" w:rsidRPr="00A37F86">
        <w:rPr>
          <w:rFonts w:ascii="Trebuchet MS" w:hAnsi="Trebuchet MS"/>
          <w:sz w:val="22"/>
          <w:szCs w:val="22"/>
        </w:rPr>
        <w:t>iilor locale</w:t>
      </w:r>
      <w:r w:rsidR="00510B30" w:rsidRPr="00A37F86">
        <w:rPr>
          <w:rFonts w:ascii="Trebuchet MS" w:hAnsi="Trebuchet MS"/>
          <w:sz w:val="22"/>
          <w:szCs w:val="22"/>
        </w:rPr>
        <w:t>, dezvoltarea turistica a zonei</w:t>
      </w:r>
      <w:r w:rsidR="000A0930" w:rsidRPr="00A37F86">
        <w:rPr>
          <w:rFonts w:ascii="Trebuchet MS" w:hAnsi="Trebuchet MS"/>
          <w:sz w:val="22"/>
          <w:szCs w:val="22"/>
        </w:rPr>
        <w:t>, incurajarea asocierii si cooperarii prin crearea si promovarea lanțuri scurte de aprovizionare, cresterea competitivitatii fermelor mici si imbunatatirea managementului exploatatiilor existente, diversificarea economiei locale prin incurajarea activitatilor non-agricole, revitalizarea si promovarea mestesugurilor locale, crearea de locuri de munca, cresterea atractivitatii teritoriului GAL, reducerea gradului de s</w:t>
      </w:r>
      <w:r w:rsidR="00BF7545">
        <w:rPr>
          <w:rFonts w:ascii="Trebuchet MS" w:hAnsi="Trebuchet MS"/>
          <w:sz w:val="22"/>
          <w:szCs w:val="22"/>
        </w:rPr>
        <w:t>a</w:t>
      </w:r>
      <w:r w:rsidR="000A0930" w:rsidRPr="00A37F86">
        <w:rPr>
          <w:rFonts w:ascii="Trebuchet MS" w:hAnsi="Trebuchet MS"/>
          <w:sz w:val="22"/>
          <w:szCs w:val="22"/>
        </w:rPr>
        <w:t>r</w:t>
      </w:r>
      <w:r w:rsidR="00BF7545">
        <w:rPr>
          <w:rFonts w:ascii="Trebuchet MS" w:hAnsi="Trebuchet MS"/>
          <w:sz w:val="22"/>
          <w:szCs w:val="22"/>
        </w:rPr>
        <w:t>a</w:t>
      </w:r>
      <w:r w:rsidR="000A0930" w:rsidRPr="00A37F86">
        <w:rPr>
          <w:rFonts w:ascii="Trebuchet MS" w:hAnsi="Trebuchet MS"/>
          <w:sz w:val="22"/>
          <w:szCs w:val="22"/>
        </w:rPr>
        <w:t xml:space="preserve">cie </w:t>
      </w:r>
      <w:r w:rsidR="00BF7545">
        <w:rPr>
          <w:rFonts w:ascii="Times New Roman" w:hAnsi="Times New Roman" w:cs="Times New Roman"/>
          <w:sz w:val="22"/>
          <w:szCs w:val="22"/>
        </w:rPr>
        <w:t>s</w:t>
      </w:r>
      <w:r w:rsidR="000A0930" w:rsidRPr="00A37F86">
        <w:rPr>
          <w:rFonts w:ascii="Trebuchet MS" w:hAnsi="Trebuchet MS"/>
          <w:sz w:val="22"/>
          <w:szCs w:val="22"/>
        </w:rPr>
        <w:t>i a riscului de excluziune social</w:t>
      </w:r>
      <w:r w:rsidR="00BF7545">
        <w:rPr>
          <w:rFonts w:ascii="Trebuchet MS" w:hAnsi="Trebuchet MS"/>
          <w:sz w:val="22"/>
          <w:szCs w:val="22"/>
        </w:rPr>
        <w:t>a</w:t>
      </w:r>
      <w:r w:rsidR="000A0930" w:rsidRPr="00A37F86">
        <w:rPr>
          <w:rFonts w:ascii="Trebuchet MS" w:hAnsi="Trebuchet MS"/>
          <w:sz w:val="22"/>
          <w:szCs w:val="22"/>
        </w:rPr>
        <w:t xml:space="preserve"> etc.</w:t>
      </w:r>
    </w:p>
    <w:p w:rsidR="00192BC1" w:rsidRPr="00A37F86" w:rsidRDefault="004A1188" w:rsidP="00DD01E6">
      <w:pPr>
        <w:spacing w:line="276" w:lineRule="auto"/>
        <w:contextualSpacing/>
        <w:jc w:val="both"/>
        <w:rPr>
          <w:rFonts w:ascii="Trebuchet MS" w:hAnsi="Trebuchet MS" w:cs="Arial"/>
          <w:sz w:val="22"/>
          <w:szCs w:val="22"/>
        </w:rPr>
      </w:pPr>
      <w:r w:rsidRPr="00A37F86">
        <w:rPr>
          <w:rFonts w:ascii="Trebuchet MS" w:hAnsi="Trebuchet MS" w:cs="Arial"/>
          <w:sz w:val="22"/>
          <w:szCs w:val="22"/>
        </w:rPr>
        <w:tab/>
        <w:t>Parteneriatul</w:t>
      </w:r>
      <w:r w:rsidR="00AB261D" w:rsidRPr="00A37F86">
        <w:rPr>
          <w:rFonts w:ascii="Trebuchet MS" w:hAnsi="Trebuchet MS"/>
          <w:sz w:val="22"/>
          <w:szCs w:val="22"/>
        </w:rPr>
        <w:t xml:space="preserve">Ada Kaleh </w:t>
      </w:r>
      <w:r w:rsidR="001F3A6D" w:rsidRPr="00A37F86">
        <w:rPr>
          <w:rFonts w:ascii="Trebuchet MS" w:hAnsi="Trebuchet MS" w:cs="Arial"/>
          <w:sz w:val="22"/>
          <w:szCs w:val="22"/>
        </w:rPr>
        <w:t>isi exprima intentia de a dezvolta actiuni de cooperare. Proiectul de cooperare va fi finantat prin masura 19.3 si va contribui la obiectivele SDL prin identificarea si utilizarea de  metode pentru a extinde experien</w:t>
      </w:r>
      <w:r w:rsidR="005C3696">
        <w:rPr>
          <w:rFonts w:ascii="Trebuchet MS" w:hAnsi="Trebuchet MS" w:cs="Arial"/>
          <w:sz w:val="22"/>
          <w:szCs w:val="22"/>
        </w:rPr>
        <w:t>t</w:t>
      </w:r>
      <w:r w:rsidR="001F3A6D" w:rsidRPr="00A37F86">
        <w:rPr>
          <w:rFonts w:ascii="Trebuchet MS" w:hAnsi="Trebuchet MS" w:cs="Arial"/>
          <w:sz w:val="22"/>
          <w:szCs w:val="22"/>
        </w:rPr>
        <w:t xml:space="preserve">ele locale pentru </w:t>
      </w:r>
      <w:r w:rsidR="00BF7545">
        <w:rPr>
          <w:rFonts w:ascii="Trebuchet MS" w:hAnsi="Trebuchet MS" w:cs="Arial"/>
          <w:sz w:val="22"/>
          <w:szCs w:val="22"/>
        </w:rPr>
        <w:t>i</w:t>
      </w:r>
      <w:r w:rsidR="001F3A6D" w:rsidRPr="00A37F86">
        <w:rPr>
          <w:rFonts w:ascii="Trebuchet MS" w:hAnsi="Trebuchet MS" w:cs="Arial"/>
          <w:sz w:val="22"/>
          <w:szCs w:val="22"/>
        </w:rPr>
        <w:t>mbun</w:t>
      </w:r>
      <w:r w:rsidR="00BF7545">
        <w:rPr>
          <w:rFonts w:ascii="Trebuchet MS" w:hAnsi="Trebuchet MS" w:cs="Arial"/>
          <w:sz w:val="22"/>
          <w:szCs w:val="22"/>
        </w:rPr>
        <w:t>a</w:t>
      </w:r>
      <w:r w:rsidR="001F3A6D" w:rsidRPr="00A37F86">
        <w:rPr>
          <w:rFonts w:ascii="Trebuchet MS" w:hAnsi="Trebuchet MS" w:cs="Arial"/>
          <w:sz w:val="22"/>
          <w:szCs w:val="22"/>
        </w:rPr>
        <w:t>t</w:t>
      </w:r>
      <w:r w:rsidR="00BF7545">
        <w:rPr>
          <w:rFonts w:ascii="Trebuchet MS" w:hAnsi="Trebuchet MS" w:cs="Arial"/>
          <w:sz w:val="22"/>
          <w:szCs w:val="22"/>
        </w:rPr>
        <w:t>a</w:t>
      </w:r>
      <w:r w:rsidR="005C3696">
        <w:rPr>
          <w:rFonts w:ascii="Trebuchet MS" w:hAnsi="Trebuchet MS" w:cs="Arial"/>
          <w:sz w:val="22"/>
          <w:szCs w:val="22"/>
        </w:rPr>
        <w:t>t</w:t>
      </w:r>
      <w:r w:rsidR="001F3A6D" w:rsidRPr="00A37F86">
        <w:rPr>
          <w:rFonts w:ascii="Trebuchet MS" w:hAnsi="Trebuchet MS" w:cs="Arial"/>
          <w:sz w:val="22"/>
          <w:szCs w:val="22"/>
        </w:rPr>
        <w:t>irea strategiei locale, un mod de a avea acces la informa</w:t>
      </w:r>
      <w:r w:rsidR="005C3696">
        <w:rPr>
          <w:rFonts w:ascii="Trebuchet MS" w:hAnsi="Trebuchet MS" w:cs="Arial"/>
          <w:sz w:val="22"/>
          <w:szCs w:val="22"/>
        </w:rPr>
        <w:t>t</w:t>
      </w:r>
      <w:r w:rsidR="001F3A6D" w:rsidRPr="00A37F86">
        <w:rPr>
          <w:rFonts w:ascii="Trebuchet MS" w:hAnsi="Trebuchet MS" w:cs="Arial"/>
          <w:sz w:val="22"/>
          <w:szCs w:val="22"/>
        </w:rPr>
        <w:t>ii şi idei noi, de a face schimb de experien</w:t>
      </w:r>
      <w:r w:rsidR="005C3696">
        <w:rPr>
          <w:rFonts w:ascii="Trebuchet MS" w:hAnsi="Trebuchet MS" w:cs="Arial"/>
          <w:sz w:val="22"/>
          <w:szCs w:val="22"/>
        </w:rPr>
        <w:t>t</w:t>
      </w:r>
      <w:r w:rsidR="00BF7545">
        <w:rPr>
          <w:rFonts w:ascii="Trebuchet MS" w:hAnsi="Trebuchet MS" w:cs="Arial"/>
          <w:sz w:val="22"/>
          <w:szCs w:val="22"/>
        </w:rPr>
        <w:t>a</w:t>
      </w:r>
      <w:r w:rsidR="00BF7545">
        <w:rPr>
          <w:rFonts w:ascii="Times New Roman" w:hAnsi="Times New Roman" w:cs="Times New Roman"/>
          <w:sz w:val="22"/>
          <w:szCs w:val="22"/>
        </w:rPr>
        <w:t>s</w:t>
      </w:r>
      <w:r w:rsidR="001F3A6D" w:rsidRPr="00A37F86">
        <w:rPr>
          <w:rFonts w:ascii="Trebuchet MS" w:hAnsi="Trebuchet MS" w:cs="Arial"/>
          <w:sz w:val="22"/>
          <w:szCs w:val="22"/>
        </w:rPr>
        <w:t xml:space="preserve">i de a </w:t>
      </w:r>
      <w:r w:rsidR="00BF7545">
        <w:rPr>
          <w:rFonts w:ascii="Trebuchet MS" w:hAnsi="Trebuchet MS" w:cs="Arial"/>
          <w:sz w:val="22"/>
          <w:szCs w:val="22"/>
        </w:rPr>
        <w:t>i</w:t>
      </w:r>
      <w:r w:rsidR="001F3A6D" w:rsidRPr="00A37F86">
        <w:rPr>
          <w:rFonts w:ascii="Trebuchet MS" w:hAnsi="Trebuchet MS" w:cs="Arial"/>
          <w:sz w:val="22"/>
          <w:szCs w:val="22"/>
        </w:rPr>
        <w:t>nv</w:t>
      </w:r>
      <w:r w:rsidR="00BF7545">
        <w:rPr>
          <w:rFonts w:ascii="Trebuchet MS" w:hAnsi="Trebuchet MS" w:cs="Arial"/>
          <w:sz w:val="22"/>
          <w:szCs w:val="22"/>
        </w:rPr>
        <w:t>a</w:t>
      </w:r>
      <w:r w:rsidR="005C3696">
        <w:rPr>
          <w:rFonts w:ascii="Trebuchet MS" w:hAnsi="Trebuchet MS" w:cs="Arial"/>
          <w:sz w:val="22"/>
          <w:szCs w:val="22"/>
        </w:rPr>
        <w:t>t</w:t>
      </w:r>
      <w:r w:rsidR="001F3A6D" w:rsidRPr="00A37F86">
        <w:rPr>
          <w:rFonts w:ascii="Trebuchet MS" w:hAnsi="Trebuchet MS" w:cs="Arial"/>
          <w:sz w:val="22"/>
          <w:szCs w:val="22"/>
        </w:rPr>
        <w:t>a din experien</w:t>
      </w:r>
      <w:r w:rsidR="005C3696">
        <w:rPr>
          <w:rFonts w:ascii="Trebuchet MS" w:hAnsi="Trebuchet MS" w:cs="Arial"/>
          <w:sz w:val="22"/>
          <w:szCs w:val="22"/>
        </w:rPr>
        <w:t>t</w:t>
      </w:r>
      <w:r w:rsidR="001F3A6D" w:rsidRPr="00A37F86">
        <w:rPr>
          <w:rFonts w:ascii="Trebuchet MS" w:hAnsi="Trebuchet MS" w:cs="Arial"/>
          <w:sz w:val="22"/>
          <w:szCs w:val="22"/>
        </w:rPr>
        <w:t xml:space="preserve">a altor regiuni sau </w:t>
      </w:r>
      <w:r w:rsidR="005C3696">
        <w:rPr>
          <w:rFonts w:ascii="Trebuchet MS" w:hAnsi="Trebuchet MS" w:cs="Arial"/>
          <w:sz w:val="22"/>
          <w:szCs w:val="22"/>
        </w:rPr>
        <w:t>t</w:t>
      </w:r>
      <w:r w:rsidR="00BF7545">
        <w:rPr>
          <w:rFonts w:ascii="Trebuchet MS" w:hAnsi="Trebuchet MS" w:cs="Arial"/>
          <w:sz w:val="22"/>
          <w:szCs w:val="22"/>
        </w:rPr>
        <w:t>a</w:t>
      </w:r>
      <w:r w:rsidR="001F3A6D" w:rsidRPr="00A37F86">
        <w:rPr>
          <w:rFonts w:ascii="Trebuchet MS" w:hAnsi="Trebuchet MS" w:cs="Arial"/>
          <w:sz w:val="22"/>
          <w:szCs w:val="22"/>
        </w:rPr>
        <w:t>ri, pentru a stimula şi sprijini inova</w:t>
      </w:r>
      <w:r w:rsidR="005C3696">
        <w:rPr>
          <w:rFonts w:ascii="Trebuchet MS" w:hAnsi="Trebuchet MS" w:cs="Arial"/>
          <w:sz w:val="22"/>
          <w:szCs w:val="22"/>
        </w:rPr>
        <w:t>t</w:t>
      </w:r>
      <w:r w:rsidR="001F3A6D" w:rsidRPr="00A37F86">
        <w:rPr>
          <w:rFonts w:ascii="Trebuchet MS" w:hAnsi="Trebuchet MS" w:cs="Arial"/>
          <w:sz w:val="22"/>
          <w:szCs w:val="22"/>
        </w:rPr>
        <w:t>ia, pentru dob</w:t>
      </w:r>
      <w:r w:rsidR="00BF7545">
        <w:rPr>
          <w:rFonts w:ascii="Trebuchet MS" w:hAnsi="Trebuchet MS" w:cs="Arial"/>
          <w:sz w:val="22"/>
          <w:szCs w:val="22"/>
        </w:rPr>
        <w:t>a</w:t>
      </w:r>
      <w:r w:rsidR="001F3A6D" w:rsidRPr="00A37F86">
        <w:rPr>
          <w:rFonts w:ascii="Trebuchet MS" w:hAnsi="Trebuchet MS" w:cs="Arial"/>
          <w:sz w:val="22"/>
          <w:szCs w:val="22"/>
        </w:rPr>
        <w:t>ndire de competen</w:t>
      </w:r>
      <w:r w:rsidR="005C3696">
        <w:rPr>
          <w:rFonts w:ascii="Trebuchet MS" w:hAnsi="Trebuchet MS" w:cs="Arial"/>
          <w:sz w:val="22"/>
          <w:szCs w:val="22"/>
        </w:rPr>
        <w:t>t</w:t>
      </w:r>
      <w:r w:rsidR="001F3A6D" w:rsidRPr="00A37F86">
        <w:rPr>
          <w:rFonts w:ascii="Trebuchet MS" w:hAnsi="Trebuchet MS" w:cs="Arial"/>
          <w:sz w:val="22"/>
          <w:szCs w:val="22"/>
        </w:rPr>
        <w:t xml:space="preserve">e şi </w:t>
      </w:r>
      <w:r w:rsidR="00BF7545">
        <w:rPr>
          <w:rFonts w:ascii="Trebuchet MS" w:hAnsi="Trebuchet MS" w:cs="Arial"/>
          <w:sz w:val="22"/>
          <w:szCs w:val="22"/>
        </w:rPr>
        <w:t>i</w:t>
      </w:r>
      <w:r w:rsidR="001F3A6D" w:rsidRPr="00A37F86">
        <w:rPr>
          <w:rFonts w:ascii="Trebuchet MS" w:hAnsi="Trebuchet MS" w:cs="Arial"/>
          <w:sz w:val="22"/>
          <w:szCs w:val="22"/>
        </w:rPr>
        <w:t>mbun</w:t>
      </w:r>
      <w:r w:rsidR="00BF7545">
        <w:rPr>
          <w:rFonts w:ascii="Trebuchet MS" w:hAnsi="Trebuchet MS" w:cs="Arial"/>
          <w:sz w:val="22"/>
          <w:szCs w:val="22"/>
        </w:rPr>
        <w:t>a</w:t>
      </w:r>
      <w:r w:rsidR="001F3A6D" w:rsidRPr="00A37F86">
        <w:rPr>
          <w:rFonts w:ascii="Trebuchet MS" w:hAnsi="Trebuchet MS" w:cs="Arial"/>
          <w:sz w:val="22"/>
          <w:szCs w:val="22"/>
        </w:rPr>
        <w:t>t</w:t>
      </w:r>
      <w:r w:rsidR="00BF7545">
        <w:rPr>
          <w:rFonts w:ascii="Trebuchet MS" w:hAnsi="Trebuchet MS" w:cs="Arial"/>
          <w:sz w:val="22"/>
          <w:szCs w:val="22"/>
        </w:rPr>
        <w:t>a</w:t>
      </w:r>
      <w:r w:rsidR="005C3696">
        <w:rPr>
          <w:rFonts w:ascii="Trebuchet MS" w:hAnsi="Trebuchet MS" w:cs="Arial"/>
          <w:sz w:val="22"/>
          <w:szCs w:val="22"/>
        </w:rPr>
        <w:t>t</w:t>
      </w:r>
      <w:r w:rsidR="001F3A6D" w:rsidRPr="00A37F86">
        <w:rPr>
          <w:rFonts w:ascii="Trebuchet MS" w:hAnsi="Trebuchet MS" w:cs="Arial"/>
          <w:sz w:val="22"/>
          <w:szCs w:val="22"/>
        </w:rPr>
        <w:t>irea lor.</w:t>
      </w:r>
    </w:p>
    <w:p w:rsidR="00F310AF" w:rsidRPr="00A37F86" w:rsidRDefault="00102F28" w:rsidP="00DD01E6">
      <w:pPr>
        <w:spacing w:line="276" w:lineRule="auto"/>
        <w:contextualSpacing/>
        <w:jc w:val="both"/>
        <w:rPr>
          <w:rFonts w:ascii="Trebuchet MS" w:hAnsi="Trebuchet MS" w:cs="Arial"/>
          <w:sz w:val="22"/>
          <w:szCs w:val="22"/>
        </w:rPr>
      </w:pPr>
      <w:r w:rsidRPr="00A37F86">
        <w:rPr>
          <w:rFonts w:ascii="Trebuchet MS" w:hAnsi="Trebuchet MS" w:cs="Arial"/>
          <w:sz w:val="22"/>
          <w:szCs w:val="22"/>
        </w:rPr>
        <w:tab/>
      </w:r>
      <w:r w:rsidR="00192BC1" w:rsidRPr="00A37F86">
        <w:rPr>
          <w:rFonts w:ascii="Trebuchet MS" w:hAnsi="Trebuchet MS" w:cs="Arial"/>
          <w:sz w:val="22"/>
          <w:szCs w:val="22"/>
        </w:rPr>
        <w:t xml:space="preserve">Prin instrumentarea strategiei de dezvoltare, teritoriul </w:t>
      </w:r>
      <w:r w:rsidR="00AB261D" w:rsidRPr="00A37F86">
        <w:rPr>
          <w:rFonts w:ascii="Trebuchet MS" w:hAnsi="Trebuchet MS"/>
          <w:sz w:val="22"/>
          <w:szCs w:val="22"/>
        </w:rPr>
        <w:t xml:space="preserve">Ada Kaleh </w:t>
      </w:r>
      <w:r w:rsidR="00192BC1" w:rsidRPr="00A37F86">
        <w:rPr>
          <w:rFonts w:ascii="Trebuchet MS" w:hAnsi="Trebuchet MS" w:cs="Arial"/>
          <w:sz w:val="22"/>
          <w:szCs w:val="22"/>
        </w:rPr>
        <w:t>se va putea inscrie in noua abordare a dezvoltarii satului european, o abordare prin care se incurajeaza intoarcerea si stabilirea tinerilor in teritoriul LEADER si dezvoltarea economica, sociala si culturala a acestuia.</w:t>
      </w:r>
    </w:p>
    <w:p w:rsidR="00DD01E6" w:rsidRPr="00A37F86" w:rsidRDefault="00DD01E6" w:rsidP="00DD01E6">
      <w:pPr>
        <w:spacing w:line="276" w:lineRule="auto"/>
        <w:contextualSpacing/>
        <w:jc w:val="both"/>
        <w:rPr>
          <w:rFonts w:ascii="Trebuchet MS" w:hAnsi="Trebuchet MS" w:cs="Arial"/>
          <w:sz w:val="22"/>
          <w:szCs w:val="22"/>
        </w:rPr>
      </w:pPr>
    </w:p>
    <w:p w:rsidR="00DD01E6" w:rsidRPr="00A37F86" w:rsidRDefault="00DD01E6" w:rsidP="00DD01E6">
      <w:pPr>
        <w:spacing w:line="276" w:lineRule="auto"/>
        <w:contextualSpacing/>
        <w:jc w:val="both"/>
        <w:rPr>
          <w:rFonts w:ascii="Trebuchet MS" w:hAnsi="Trebuchet MS" w:cs="Arial"/>
          <w:sz w:val="22"/>
          <w:szCs w:val="22"/>
        </w:rPr>
      </w:pPr>
    </w:p>
    <w:p w:rsidR="00DD01E6" w:rsidRPr="00A37F86" w:rsidRDefault="00DD01E6" w:rsidP="00DD01E6">
      <w:pPr>
        <w:spacing w:line="276" w:lineRule="auto"/>
        <w:contextualSpacing/>
        <w:jc w:val="both"/>
        <w:rPr>
          <w:rFonts w:ascii="Trebuchet MS" w:hAnsi="Trebuchet MS" w:cs="Arial"/>
          <w:sz w:val="22"/>
          <w:szCs w:val="22"/>
        </w:rPr>
      </w:pPr>
    </w:p>
    <w:p w:rsidR="00DD01E6" w:rsidRPr="00A37F86" w:rsidRDefault="00DD01E6" w:rsidP="00DD01E6">
      <w:pPr>
        <w:spacing w:line="276" w:lineRule="auto"/>
        <w:contextualSpacing/>
        <w:jc w:val="both"/>
        <w:rPr>
          <w:rFonts w:ascii="Trebuchet MS" w:hAnsi="Trebuchet MS" w:cs="Arial"/>
          <w:sz w:val="22"/>
          <w:szCs w:val="22"/>
        </w:rPr>
      </w:pPr>
    </w:p>
    <w:p w:rsidR="00DD01E6" w:rsidRPr="00A37F86" w:rsidRDefault="00DD01E6" w:rsidP="00DD01E6">
      <w:pPr>
        <w:spacing w:line="276" w:lineRule="auto"/>
        <w:contextualSpacing/>
        <w:jc w:val="both"/>
        <w:rPr>
          <w:rFonts w:ascii="Trebuchet MS" w:hAnsi="Trebuchet MS"/>
          <w:b/>
          <w:sz w:val="22"/>
          <w:szCs w:val="22"/>
        </w:rPr>
      </w:pPr>
      <w:r w:rsidRPr="00A37F86">
        <w:rPr>
          <w:rFonts w:ascii="Trebuchet MS" w:hAnsi="Trebuchet MS"/>
          <w:b/>
          <w:sz w:val="22"/>
          <w:szCs w:val="22"/>
        </w:rPr>
        <w:lastRenderedPageBreak/>
        <w:t>CAPITOLUL  I. Prezentarea teritoriului si a populatiei acoperite – analiza diagnostic.</w:t>
      </w:r>
    </w:p>
    <w:p w:rsidR="00DD01E6" w:rsidRPr="00A37F86" w:rsidRDefault="00DD01E6" w:rsidP="00DD01E6">
      <w:pPr>
        <w:spacing w:line="276" w:lineRule="auto"/>
        <w:contextualSpacing/>
        <w:jc w:val="both"/>
        <w:rPr>
          <w:rFonts w:ascii="Trebuchet MS" w:hAnsi="Trebuchet MS"/>
          <w:b/>
          <w:sz w:val="22"/>
          <w:szCs w:val="22"/>
        </w:rPr>
      </w:pPr>
    </w:p>
    <w:p w:rsidR="00DD01E6" w:rsidRPr="00A37F86" w:rsidRDefault="00DD01E6" w:rsidP="00DD01E6">
      <w:pPr>
        <w:spacing w:line="276" w:lineRule="auto"/>
        <w:contextualSpacing/>
        <w:jc w:val="both"/>
        <w:rPr>
          <w:rFonts w:ascii="Trebuchet MS" w:hAnsi="Trebuchet MS"/>
          <w:sz w:val="22"/>
          <w:szCs w:val="22"/>
          <w:shd w:val="clear" w:color="auto" w:fill="FFFFFF" w:themeFill="background1"/>
        </w:rPr>
      </w:pPr>
      <w:r w:rsidRPr="00A37F86">
        <w:rPr>
          <w:rFonts w:ascii="Trebuchet MS" w:hAnsi="Trebuchet MS"/>
          <w:b/>
          <w:sz w:val="22"/>
          <w:szCs w:val="22"/>
          <w:shd w:val="clear" w:color="auto" w:fill="FFFFFF" w:themeFill="background1"/>
        </w:rPr>
        <w:t>I. Amplasare si accesibilitate</w:t>
      </w:r>
      <w:r w:rsidRPr="00A37F86">
        <w:rPr>
          <w:rFonts w:ascii="Trebuchet MS" w:hAnsi="Trebuchet MS"/>
          <w:sz w:val="22"/>
          <w:szCs w:val="22"/>
          <w:shd w:val="clear" w:color="auto" w:fill="FFFFFF" w:themeFill="background1"/>
        </w:rPr>
        <w:t xml:space="preserve">. Teritoriul </w:t>
      </w:r>
      <w:r w:rsidRPr="00A37F86">
        <w:rPr>
          <w:rFonts w:ascii="Trebuchet MS" w:hAnsi="Trebuchet MS"/>
          <w:b/>
          <w:sz w:val="22"/>
          <w:szCs w:val="22"/>
          <w:shd w:val="clear" w:color="auto" w:fill="FFFFFF" w:themeFill="background1"/>
        </w:rPr>
        <w:t>Parteneriatului public-privat “Ada Kaleh”</w:t>
      </w:r>
      <w:r w:rsidRPr="00A37F86">
        <w:rPr>
          <w:rFonts w:ascii="Trebuchet MS" w:hAnsi="Trebuchet MS"/>
          <w:sz w:val="22"/>
          <w:szCs w:val="22"/>
          <w:shd w:val="clear" w:color="auto" w:fill="FFFFFF" w:themeFill="background1"/>
        </w:rPr>
        <w:t xml:space="preserve"> este format din 11 comune: Butoiesti, Stangaceaua, Breznita Motru, Dumbrava, Greci, Tamna, Voloiac, Prunisor, Devesel, Hinova si Simian, fiind situate in partea centrala a judetului Mehedinti, pe directia vest-est, niciuna dintre localitatile componente nefiind partenera intr-un GAL in perioada 2007-2013. Teritoriul viitorului </w:t>
      </w:r>
      <w:r w:rsidRPr="00A37F86">
        <w:rPr>
          <w:rFonts w:ascii="Trebuchet MS" w:hAnsi="Trebuchet MS"/>
          <w:b/>
          <w:sz w:val="22"/>
          <w:szCs w:val="22"/>
          <w:shd w:val="clear" w:color="auto" w:fill="FFFFFF" w:themeFill="background1"/>
        </w:rPr>
        <w:t>GAL “ADA KALEH”</w:t>
      </w:r>
      <w:r w:rsidRPr="00A37F86">
        <w:rPr>
          <w:rFonts w:ascii="Trebuchet MS" w:hAnsi="Trebuchet MS"/>
          <w:sz w:val="22"/>
          <w:szCs w:val="22"/>
          <w:shd w:val="clear" w:color="auto" w:fill="FFFFFF" w:themeFill="background1"/>
        </w:rPr>
        <w:t xml:space="preserve"> este situat in apropiere de 5 orase din 3 judete diferite: municipiul Drobeta Turnu Severin – 7 km (resedinta judetului Mehedinti), orasul Strehaia – 9 km (Mehedinti), orasul Vanju Mare – 23 km (Mehedinti), orasul Filiasi – 13 km (Dolj) si orasul Motru – 45 km (judetul Gorj). Teritoriul GAL este strabatut pe directia est-vest de unul dintre cele mai importante drumuri ale tarii, DN6( E70) Bucuresti-Alexandria–Caracal-Craiova-Drobeta Turnu Severin-Timisoara. Accesul in teritoriul GAL este facilitat si de prezenta drumurilor nationale DN56A, DN56B, precum si de prezenta a numeroase drumuri judetene: DJ562, DJ561A, DJ606D, DJ606A, DJ 565, DJ 564, DJ 606B, DJ 607A etc.</w:t>
      </w:r>
    </w:p>
    <w:p w:rsidR="00ED399E" w:rsidRDefault="00DD01E6" w:rsidP="00DD01E6">
      <w:pPr>
        <w:spacing w:line="276" w:lineRule="auto"/>
        <w:contextualSpacing/>
        <w:jc w:val="both"/>
        <w:rPr>
          <w:rFonts w:ascii="Trebuchet MS" w:hAnsi="Trebuchet MS"/>
          <w:sz w:val="22"/>
          <w:szCs w:val="22"/>
          <w:shd w:val="clear" w:color="auto" w:fill="FFFFFF" w:themeFill="background1"/>
        </w:rPr>
      </w:pPr>
      <w:r w:rsidRPr="00A37F86">
        <w:rPr>
          <w:rFonts w:ascii="Trebuchet MS" w:hAnsi="Trebuchet MS"/>
          <w:sz w:val="22"/>
          <w:szCs w:val="22"/>
          <w:shd w:val="clear" w:color="auto" w:fill="FFFFFF" w:themeFill="background1"/>
        </w:rPr>
        <w:tab/>
        <w:t xml:space="preserve">Teritoriul </w:t>
      </w:r>
      <w:r w:rsidRPr="00A37F86">
        <w:rPr>
          <w:rFonts w:ascii="Trebuchet MS" w:hAnsi="Trebuchet MS"/>
          <w:b/>
          <w:sz w:val="22"/>
          <w:szCs w:val="22"/>
          <w:shd w:val="clear" w:color="auto" w:fill="FFFFFF" w:themeFill="background1"/>
        </w:rPr>
        <w:t>GAL “ADA KALEH”</w:t>
      </w:r>
      <w:r w:rsidRPr="00A37F86">
        <w:rPr>
          <w:rFonts w:ascii="Trebuchet MS" w:hAnsi="Trebuchet MS"/>
          <w:sz w:val="22"/>
          <w:szCs w:val="22"/>
          <w:shd w:val="clear" w:color="auto" w:fill="FFFFFF" w:themeFill="background1"/>
        </w:rPr>
        <w:t xml:space="preserve"> este strabatut de cai feroviare, cu linie dubla electrificata si statie in localitatea Butoiesti si linie simpla electrificata cu statie in localitatea Prunisor si doua halte. Cel mai apropiat aeroport este aflat la o distanta de 56 km de teritoriul GAL, in municipiul Craiova, judetul Dolj. Localitatea Hinova si Simian sunt situate de-a lungul malului stang al fluviului Dunarea, cel mai apropiat port aflandu-se la doar 7 km de teritoriul GAL, in municipiul Drobera Turnu Severin. In teritoriul GAL se evidentiaza zone cu potential turistic ridicat – comuna Hinova, Simian si arii naturale protejate Natura 2000 – comuna Butoiesti (cu siturile Coridorul Jiului ROSCI0045, Raul Motru ROSCI0366), comuna Devesel (siturile Jiana ROSCI0306, padurea Starmina </w:t>
      </w:r>
      <w:r w:rsidRPr="00A37F86">
        <w:rPr>
          <w:rFonts w:ascii="Trebuchet MS" w:eastAsia="Times New Roman" w:hAnsi="Trebuchet MS" w:cs="Times New Roman"/>
          <w:color w:val="000000"/>
          <w:sz w:val="22"/>
          <w:szCs w:val="22"/>
        </w:rPr>
        <w:t>ROSCI0173</w:t>
      </w:r>
      <w:r w:rsidRPr="00A37F86">
        <w:rPr>
          <w:rFonts w:ascii="Trebuchet MS" w:hAnsi="Trebuchet MS"/>
          <w:sz w:val="22"/>
          <w:szCs w:val="22"/>
          <w:shd w:val="clear" w:color="auto" w:fill="FFFFFF" w:themeFill="background1"/>
        </w:rPr>
        <w:t>), comuna Hinova (situl padurea Starmina</w:t>
      </w:r>
      <w:r w:rsidRPr="00A37F86">
        <w:rPr>
          <w:rFonts w:ascii="Trebuchet MS" w:eastAsia="Times New Roman" w:hAnsi="Trebuchet MS" w:cs="Times New Roman"/>
          <w:color w:val="000000"/>
          <w:sz w:val="22"/>
          <w:szCs w:val="22"/>
        </w:rPr>
        <w:t xml:space="preserve"> ROSCI0173</w:t>
      </w:r>
      <w:r w:rsidRPr="00A37F86">
        <w:rPr>
          <w:rFonts w:ascii="Trebuchet MS" w:hAnsi="Trebuchet MS"/>
          <w:sz w:val="22"/>
          <w:szCs w:val="22"/>
          <w:shd w:val="clear" w:color="auto" w:fill="FFFFFF" w:themeFill="background1"/>
        </w:rPr>
        <w:t xml:space="preserve">), comuna Stangaceaua( situl Raul Motru ROSCI0366). </w:t>
      </w:r>
      <w:r w:rsidRPr="00A37F86">
        <w:rPr>
          <w:rFonts w:ascii="Trebuchet MS" w:hAnsi="Trebuchet MS"/>
          <w:sz w:val="22"/>
          <w:szCs w:val="22"/>
          <w:shd w:val="clear" w:color="auto" w:fill="FFFFFF" w:themeFill="background1"/>
        </w:rPr>
        <w:tab/>
      </w:r>
    </w:p>
    <w:p w:rsidR="00DD01E6" w:rsidRPr="00A37F86" w:rsidRDefault="00ED399E" w:rsidP="00DD01E6">
      <w:pPr>
        <w:spacing w:line="276" w:lineRule="auto"/>
        <w:contextualSpacing/>
        <w:jc w:val="both"/>
        <w:rPr>
          <w:rFonts w:ascii="Trebuchet MS" w:hAnsi="Trebuchet MS"/>
          <w:sz w:val="22"/>
          <w:szCs w:val="22"/>
          <w:shd w:val="clear" w:color="auto" w:fill="FFFFFF" w:themeFill="background1"/>
        </w:rPr>
      </w:pPr>
      <w:r>
        <w:rPr>
          <w:rFonts w:ascii="Trebuchet MS" w:hAnsi="Trebuchet MS"/>
          <w:sz w:val="22"/>
          <w:szCs w:val="22"/>
          <w:shd w:val="clear" w:color="auto" w:fill="FFFFFF" w:themeFill="background1"/>
        </w:rPr>
        <w:tab/>
      </w:r>
      <w:r w:rsidR="00DD01E6" w:rsidRPr="00A37F86">
        <w:rPr>
          <w:rFonts w:ascii="Trebuchet MS" w:hAnsi="Trebuchet MS"/>
          <w:b/>
          <w:sz w:val="22"/>
          <w:szCs w:val="22"/>
          <w:shd w:val="clear" w:color="auto" w:fill="FFFFFF" w:themeFill="background1"/>
        </w:rPr>
        <w:t xml:space="preserve">II.Relief. </w:t>
      </w:r>
      <w:r w:rsidR="00DD01E6" w:rsidRPr="00A37F86">
        <w:rPr>
          <w:rFonts w:ascii="Trebuchet MS" w:hAnsi="Trebuchet MS"/>
          <w:sz w:val="22"/>
          <w:szCs w:val="22"/>
          <w:shd w:val="clear" w:color="auto" w:fill="FFFFFF" w:themeFill="background1"/>
        </w:rPr>
        <w:t xml:space="preserve">Suprafata teritoriului </w:t>
      </w:r>
      <w:r w:rsidR="00DD01E6" w:rsidRPr="00A37F86">
        <w:rPr>
          <w:rFonts w:ascii="Trebuchet MS" w:hAnsi="Trebuchet MS"/>
          <w:b/>
          <w:sz w:val="22"/>
          <w:szCs w:val="22"/>
          <w:shd w:val="clear" w:color="auto" w:fill="FFFFFF" w:themeFill="background1"/>
        </w:rPr>
        <w:t xml:space="preserve">GAL “ADA KALEH” </w:t>
      </w:r>
      <w:r w:rsidR="00DD01E6" w:rsidRPr="00A37F86">
        <w:rPr>
          <w:rFonts w:ascii="Trebuchet MS" w:hAnsi="Trebuchet MS"/>
          <w:sz w:val="22"/>
          <w:szCs w:val="22"/>
          <w:shd w:val="clear" w:color="auto" w:fill="FFFFFF" w:themeFill="background1"/>
        </w:rPr>
        <w:t>este de</w:t>
      </w:r>
      <w:r w:rsidR="00DD01E6" w:rsidRPr="00A37F86">
        <w:rPr>
          <w:rFonts w:ascii="Trebuchet MS" w:hAnsi="Trebuchet MS"/>
          <w:sz w:val="22"/>
          <w:szCs w:val="22"/>
        </w:rPr>
        <w:t xml:space="preserve"> 773,92 </w:t>
      </w:r>
      <w:r w:rsidR="00DD01E6" w:rsidRPr="00A37F86">
        <w:rPr>
          <w:rFonts w:ascii="Trebuchet MS" w:hAnsi="Trebuchet MS"/>
          <w:sz w:val="22"/>
          <w:szCs w:val="22"/>
          <w:shd w:val="clear" w:color="auto" w:fill="FFFFFF" w:themeFill="background1"/>
        </w:rPr>
        <w:t xml:space="preserve">kmp si se situeaza in cea mai mare unitate piemontana din tara, Podisul (Piemontul) Getic, mai exact in Podisul Strehaiei (Platforma Strehaiei), fiind situat intre Dunare si Jiu. Altitudinile sunt cuprinse </w:t>
      </w:r>
      <w:r w:rsidR="00BF7545">
        <w:rPr>
          <w:rFonts w:ascii="Trebuchet MS" w:hAnsi="Trebuchet MS"/>
          <w:sz w:val="22"/>
          <w:szCs w:val="22"/>
          <w:shd w:val="clear" w:color="auto" w:fill="FFFFFF" w:themeFill="background1"/>
        </w:rPr>
        <w:t>i</w:t>
      </w:r>
      <w:r w:rsidR="00DD01E6" w:rsidRPr="00A37F86">
        <w:rPr>
          <w:rFonts w:ascii="Trebuchet MS" w:hAnsi="Trebuchet MS"/>
          <w:sz w:val="22"/>
          <w:szCs w:val="22"/>
          <w:shd w:val="clear" w:color="auto" w:fill="FFFFFF" w:themeFill="background1"/>
        </w:rPr>
        <w:t xml:space="preserve">ntre 200 </w:t>
      </w:r>
      <w:r w:rsidR="00BF7545">
        <w:rPr>
          <w:rFonts w:ascii="Times New Roman" w:hAnsi="Times New Roman" w:cs="Times New Roman"/>
          <w:sz w:val="22"/>
          <w:szCs w:val="22"/>
          <w:shd w:val="clear" w:color="auto" w:fill="FFFFFF" w:themeFill="background1"/>
        </w:rPr>
        <w:t>s</w:t>
      </w:r>
      <w:r w:rsidR="00DD01E6" w:rsidRPr="00A37F86">
        <w:rPr>
          <w:rFonts w:ascii="Trebuchet MS" w:hAnsi="Trebuchet MS"/>
          <w:sz w:val="22"/>
          <w:szCs w:val="22"/>
          <w:shd w:val="clear" w:color="auto" w:fill="FFFFFF" w:themeFill="background1"/>
        </w:rPr>
        <w:t>i 600 m, scazand de la nord la sud, fiind asemanatoare dealurilor joase.</w:t>
      </w:r>
    </w:p>
    <w:p w:rsidR="00ED399E" w:rsidRDefault="00DD01E6" w:rsidP="00DD01E6">
      <w:pPr>
        <w:spacing w:line="276" w:lineRule="auto"/>
        <w:contextualSpacing/>
        <w:jc w:val="both"/>
        <w:rPr>
          <w:rFonts w:ascii="Trebuchet MS" w:hAnsi="Trebuchet MS"/>
          <w:sz w:val="22"/>
          <w:szCs w:val="22"/>
          <w:shd w:val="clear" w:color="auto" w:fill="FFFFFF" w:themeFill="background1"/>
        </w:rPr>
      </w:pPr>
      <w:r w:rsidRPr="00A37F86">
        <w:rPr>
          <w:rFonts w:ascii="Trebuchet MS" w:hAnsi="Trebuchet MS"/>
          <w:sz w:val="22"/>
          <w:szCs w:val="22"/>
          <w:shd w:val="clear" w:color="auto" w:fill="FFFFFF" w:themeFill="background1"/>
        </w:rPr>
        <w:tab/>
      </w:r>
      <w:r w:rsidRPr="00A37F86">
        <w:rPr>
          <w:rFonts w:ascii="Trebuchet MS" w:hAnsi="Trebuchet MS"/>
          <w:b/>
          <w:sz w:val="22"/>
          <w:szCs w:val="22"/>
          <w:shd w:val="clear" w:color="auto" w:fill="FFFFFF" w:themeFill="background1"/>
        </w:rPr>
        <w:t xml:space="preserve">III. Hidrografie. </w:t>
      </w:r>
      <w:r w:rsidRPr="00A37F86">
        <w:rPr>
          <w:rFonts w:ascii="Trebuchet MS" w:hAnsi="Trebuchet MS"/>
          <w:sz w:val="22"/>
          <w:szCs w:val="22"/>
          <w:shd w:val="clear" w:color="auto" w:fill="FFFFFF" w:themeFill="background1"/>
        </w:rPr>
        <w:t xml:space="preserve">Reteaua hidrografica de suprafata din teritoriul </w:t>
      </w:r>
      <w:r w:rsidRPr="00A37F86">
        <w:rPr>
          <w:rFonts w:ascii="Trebuchet MS" w:hAnsi="Trebuchet MS"/>
          <w:b/>
          <w:sz w:val="22"/>
          <w:szCs w:val="22"/>
          <w:shd w:val="clear" w:color="auto" w:fill="FFFFFF" w:themeFill="background1"/>
        </w:rPr>
        <w:t>GAL “ADA KALEH”</w:t>
      </w:r>
      <w:r w:rsidRPr="00A37F86">
        <w:rPr>
          <w:rFonts w:ascii="Trebuchet MS" w:hAnsi="Trebuchet MS"/>
          <w:sz w:val="22"/>
          <w:szCs w:val="22"/>
          <w:shd w:val="clear" w:color="auto" w:fill="FFFFFF" w:themeFill="background1"/>
        </w:rPr>
        <w:t xml:space="preserve"> este marcata de prezenta fluviului Dunarea ce margineste partea de vest a teritoriului. Alte rauri importante sunt: Jiul, aflat la limita estica a teritoriului, raul Motru, precum si o serie de afluenti ai acestora. </w:t>
      </w:r>
      <w:r w:rsidRPr="00A37F86">
        <w:rPr>
          <w:rFonts w:ascii="Trebuchet MS" w:hAnsi="Trebuchet MS"/>
          <w:b/>
          <w:sz w:val="22"/>
          <w:szCs w:val="22"/>
          <w:shd w:val="clear" w:color="auto" w:fill="FFFFFF" w:themeFill="background1"/>
        </w:rPr>
        <w:t xml:space="preserve">IV. Resurse naturale. </w:t>
      </w:r>
      <w:r w:rsidRPr="00A37F86">
        <w:rPr>
          <w:rFonts w:ascii="Trebuchet MS" w:hAnsi="Trebuchet MS"/>
          <w:sz w:val="22"/>
          <w:szCs w:val="22"/>
          <w:shd w:val="clear" w:color="auto" w:fill="FFFFFF" w:themeFill="background1"/>
        </w:rPr>
        <w:t>Resursele naturale pe care se bazeaza potentialul economic al teritoriului sunt reprezentate in principal de varietatea fondului funciar.</w:t>
      </w:r>
    </w:p>
    <w:p w:rsidR="00DD01E6" w:rsidRPr="00A37F86" w:rsidRDefault="00ED399E" w:rsidP="00DD01E6">
      <w:pPr>
        <w:spacing w:line="276" w:lineRule="auto"/>
        <w:contextualSpacing/>
        <w:jc w:val="both"/>
        <w:rPr>
          <w:rFonts w:ascii="Trebuchet MS" w:hAnsi="Trebuchet MS"/>
          <w:sz w:val="22"/>
          <w:szCs w:val="22"/>
          <w:shd w:val="clear" w:color="auto" w:fill="FFFFFF" w:themeFill="background1"/>
          <w:lang w:val="ro-RO"/>
        </w:rPr>
      </w:pPr>
      <w:r>
        <w:rPr>
          <w:rFonts w:ascii="Trebuchet MS" w:hAnsi="Trebuchet MS"/>
          <w:sz w:val="22"/>
          <w:szCs w:val="22"/>
          <w:shd w:val="clear" w:color="auto" w:fill="FFFFFF" w:themeFill="background1"/>
        </w:rPr>
        <w:tab/>
      </w:r>
      <w:r>
        <w:rPr>
          <w:rFonts w:ascii="Trebuchet MS" w:hAnsi="Trebuchet MS"/>
          <w:b/>
          <w:sz w:val="22"/>
          <w:szCs w:val="22"/>
          <w:shd w:val="clear" w:color="auto" w:fill="FFFFFF" w:themeFill="background1"/>
        </w:rPr>
        <w:t>V</w:t>
      </w:r>
      <w:r w:rsidR="00DD01E6" w:rsidRPr="00A37F86">
        <w:rPr>
          <w:rFonts w:ascii="Trebuchet MS" w:hAnsi="Trebuchet MS"/>
          <w:b/>
          <w:sz w:val="22"/>
          <w:szCs w:val="22"/>
          <w:shd w:val="clear" w:color="auto" w:fill="FFFFFF" w:themeFill="background1"/>
        </w:rPr>
        <w:t xml:space="preserve">.Clima. </w:t>
      </w:r>
      <w:r w:rsidR="00DD01E6" w:rsidRPr="00A37F86">
        <w:rPr>
          <w:rFonts w:ascii="Trebuchet MS" w:hAnsi="Trebuchet MS"/>
          <w:sz w:val="22"/>
          <w:szCs w:val="22"/>
        </w:rPr>
        <w:t>Teritoriul GAL este situat intr-un climat temperat-continental cu influente submediteraneene, cu specificitatile unui</w:t>
      </w:r>
      <w:r w:rsidR="00DD01E6" w:rsidRPr="00A37F86">
        <w:rPr>
          <w:rFonts w:ascii="Trebuchet MS" w:hAnsi="Trebuchet MS"/>
          <w:sz w:val="22"/>
          <w:szCs w:val="22"/>
          <w:shd w:val="clear" w:color="auto" w:fill="FFFFFF" w:themeFill="background1"/>
          <w:lang w:val="ro-RO"/>
        </w:rPr>
        <w:t xml:space="preserve"> topoclimat de dealuri: temperaturi medii anuale de 8-11 </w:t>
      </w:r>
      <w:r w:rsidR="00DD01E6" w:rsidRPr="00A37F86">
        <w:rPr>
          <w:rFonts w:ascii="Trebuchet MS" w:hAnsi="Trebuchet MS"/>
          <w:sz w:val="22"/>
          <w:szCs w:val="22"/>
          <w:shd w:val="clear" w:color="auto" w:fill="FFFFFF" w:themeFill="background1"/>
          <w:vertAlign w:val="superscript"/>
          <w:lang w:val="ro-RO"/>
        </w:rPr>
        <w:t>o</w:t>
      </w:r>
      <w:r w:rsidR="00DD01E6" w:rsidRPr="00A37F86">
        <w:rPr>
          <w:rFonts w:ascii="Trebuchet MS" w:hAnsi="Trebuchet MS"/>
          <w:sz w:val="22"/>
          <w:szCs w:val="22"/>
          <w:shd w:val="clear" w:color="auto" w:fill="FFFFFF" w:themeFill="background1"/>
          <w:lang w:val="ro-RO"/>
        </w:rPr>
        <w:t xml:space="preserve">C, temperatura medie a lunii iulie in jurul valorii de 22 </w:t>
      </w:r>
      <w:r w:rsidR="00DD01E6" w:rsidRPr="00A37F86">
        <w:rPr>
          <w:rFonts w:ascii="Trebuchet MS" w:hAnsi="Trebuchet MS"/>
          <w:sz w:val="22"/>
          <w:szCs w:val="22"/>
          <w:shd w:val="clear" w:color="auto" w:fill="FFFFFF" w:themeFill="background1"/>
          <w:vertAlign w:val="superscript"/>
          <w:lang w:val="ro-RO"/>
        </w:rPr>
        <w:t>o</w:t>
      </w:r>
      <w:r w:rsidR="00DD01E6" w:rsidRPr="00A37F86">
        <w:rPr>
          <w:rFonts w:ascii="Trebuchet MS" w:hAnsi="Trebuchet MS"/>
          <w:sz w:val="22"/>
          <w:szCs w:val="22"/>
          <w:shd w:val="clear" w:color="auto" w:fill="FFFFFF" w:themeFill="background1"/>
          <w:lang w:val="ro-RO"/>
        </w:rPr>
        <w:t>C, iarna inregistrandu-se temperaturi negative, dar moderate valoric. Primavara este timpurie iar vara este calda si uscata. Toamna este lunga, calda si secetoasa. Precipitatiile medii anuale se incadreaza intre 500-700 mm/an. Vantul caracteristic este Austrul, activ tot timpul anului, vant cald si secetos dar se resimt si vanturi foehnale in extremitatea vestica a teritoriului.</w:t>
      </w:r>
    </w:p>
    <w:p w:rsidR="00DD01E6" w:rsidRPr="00A37F86" w:rsidRDefault="00DD01E6" w:rsidP="00DD01E6">
      <w:pPr>
        <w:spacing w:line="276" w:lineRule="auto"/>
        <w:contextualSpacing/>
        <w:jc w:val="both"/>
        <w:rPr>
          <w:rFonts w:ascii="Trebuchet MS" w:hAnsi="Trebuchet MS"/>
          <w:sz w:val="22"/>
          <w:szCs w:val="22"/>
          <w:shd w:val="clear" w:color="auto" w:fill="FFFFFF" w:themeFill="background1"/>
        </w:rPr>
      </w:pPr>
      <w:r w:rsidRPr="00A37F86">
        <w:rPr>
          <w:rFonts w:ascii="Trebuchet MS" w:hAnsi="Trebuchet MS"/>
          <w:sz w:val="22"/>
          <w:szCs w:val="22"/>
          <w:shd w:val="clear" w:color="auto" w:fill="FFFFFF" w:themeFill="background1"/>
          <w:lang w:val="ro-RO"/>
        </w:rPr>
        <w:lastRenderedPageBreak/>
        <w:tab/>
      </w:r>
      <w:r w:rsidRPr="00A37F86">
        <w:rPr>
          <w:rFonts w:ascii="Trebuchet MS" w:hAnsi="Trebuchet MS"/>
          <w:b/>
          <w:sz w:val="22"/>
          <w:szCs w:val="22"/>
          <w:shd w:val="clear" w:color="auto" w:fill="FFFFFF" w:themeFill="background1"/>
        </w:rPr>
        <w:t xml:space="preserve">VI. Soluri. </w:t>
      </w:r>
      <w:r w:rsidRPr="00A37F86">
        <w:rPr>
          <w:rFonts w:ascii="Trebuchet MS" w:hAnsi="Trebuchet MS"/>
          <w:sz w:val="22"/>
          <w:szCs w:val="22"/>
          <w:shd w:val="clear" w:color="auto" w:fill="FFFFFF" w:themeFill="background1"/>
        </w:rPr>
        <w:t xml:space="preserve">In teritoriul </w:t>
      </w:r>
      <w:r w:rsidRPr="00A37F86">
        <w:rPr>
          <w:rFonts w:ascii="Trebuchet MS" w:hAnsi="Trebuchet MS"/>
          <w:b/>
          <w:sz w:val="22"/>
          <w:szCs w:val="22"/>
          <w:shd w:val="clear" w:color="auto" w:fill="FFFFFF" w:themeFill="background1"/>
        </w:rPr>
        <w:t>GAL “ADA KALEH”</w:t>
      </w:r>
      <w:r w:rsidRPr="00A37F86">
        <w:rPr>
          <w:rFonts w:ascii="Trebuchet MS" w:hAnsi="Trebuchet MS"/>
          <w:sz w:val="22"/>
          <w:szCs w:val="22"/>
          <w:shd w:val="clear" w:color="auto" w:fill="FFFFFF" w:themeFill="background1"/>
        </w:rPr>
        <w:t xml:space="preserve"> predomina solul brun-ro</w:t>
      </w:r>
      <w:r w:rsidR="00BF7545">
        <w:rPr>
          <w:rFonts w:ascii="Times New Roman" w:hAnsi="Times New Roman" w:cs="Times New Roman"/>
          <w:sz w:val="22"/>
          <w:szCs w:val="22"/>
          <w:shd w:val="clear" w:color="auto" w:fill="FFFFFF" w:themeFill="background1"/>
        </w:rPr>
        <w:t>s</w:t>
      </w:r>
      <w:r w:rsidRPr="00A37F86">
        <w:rPr>
          <w:rFonts w:ascii="Trebuchet MS" w:hAnsi="Trebuchet MS"/>
          <w:sz w:val="22"/>
          <w:szCs w:val="22"/>
          <w:shd w:val="clear" w:color="auto" w:fill="FFFFFF" w:themeFill="background1"/>
        </w:rPr>
        <w:t xml:space="preserve">cat, sol specific conditiilor pedogenetice existente aici. Solurile brun-roscate sufera uneori de exces de umiditate primavara, alteori de seceta (iulie-august). </w:t>
      </w:r>
    </w:p>
    <w:p w:rsidR="00DD01E6" w:rsidRPr="00A37F86" w:rsidRDefault="00DD01E6" w:rsidP="00DD01E6">
      <w:pPr>
        <w:spacing w:line="276" w:lineRule="auto"/>
        <w:contextualSpacing/>
        <w:jc w:val="both"/>
        <w:rPr>
          <w:rFonts w:ascii="Trebuchet MS" w:hAnsi="Trebuchet MS"/>
          <w:sz w:val="22"/>
          <w:szCs w:val="22"/>
          <w:shd w:val="clear" w:color="auto" w:fill="FFFFFF" w:themeFill="background1"/>
        </w:rPr>
      </w:pPr>
      <w:r w:rsidRPr="00A37F86">
        <w:rPr>
          <w:rFonts w:ascii="Trebuchet MS" w:hAnsi="Trebuchet MS"/>
          <w:b/>
          <w:sz w:val="22"/>
          <w:szCs w:val="22"/>
          <w:shd w:val="clear" w:color="auto" w:fill="FFFFFF" w:themeFill="background1"/>
        </w:rPr>
        <w:tab/>
        <w:t xml:space="preserve">VII. Flora si fauna. </w:t>
      </w:r>
      <w:r w:rsidRPr="00A37F86">
        <w:rPr>
          <w:rFonts w:ascii="Trebuchet MS" w:hAnsi="Trebuchet MS"/>
          <w:sz w:val="22"/>
          <w:szCs w:val="22"/>
          <w:shd w:val="clear" w:color="auto" w:fill="FFFFFF" w:themeFill="background1"/>
        </w:rPr>
        <w:t>In teritoriul GAL predomina padurile de amestec fag şi stejar; alte specii de foioase: tei, ulm, dar se remarca elemente submediteraneene: mojdreanul, carpenul. In aceasta zona cresc si multe specii de plante medicinale printre care se afl</w:t>
      </w:r>
      <w:r w:rsidR="00BF7545">
        <w:rPr>
          <w:rFonts w:ascii="Trebuchet MS" w:hAnsi="Trebuchet MS"/>
          <w:sz w:val="22"/>
          <w:szCs w:val="22"/>
          <w:shd w:val="clear" w:color="auto" w:fill="FFFFFF" w:themeFill="background1"/>
        </w:rPr>
        <w:t>a</w:t>
      </w:r>
      <w:r w:rsidRPr="00A37F86">
        <w:rPr>
          <w:rFonts w:ascii="Trebuchet MS" w:hAnsi="Trebuchet MS"/>
          <w:sz w:val="22"/>
          <w:szCs w:val="22"/>
          <w:shd w:val="clear" w:color="auto" w:fill="FFFFFF" w:themeFill="background1"/>
        </w:rPr>
        <w:t xml:space="preserve"> musetelul sau romanita, coada soricelului etc. In afara de aceste plante exista plante melifere care favorizeaz</w:t>
      </w:r>
      <w:r w:rsidR="00BF7545">
        <w:rPr>
          <w:rFonts w:ascii="Trebuchet MS" w:hAnsi="Trebuchet MS"/>
          <w:sz w:val="22"/>
          <w:szCs w:val="22"/>
          <w:shd w:val="clear" w:color="auto" w:fill="FFFFFF" w:themeFill="background1"/>
        </w:rPr>
        <w:t>a</w:t>
      </w:r>
      <w:r w:rsidRPr="00A37F86">
        <w:rPr>
          <w:rFonts w:ascii="Trebuchet MS" w:hAnsi="Trebuchet MS"/>
          <w:sz w:val="22"/>
          <w:szCs w:val="22"/>
          <w:shd w:val="clear" w:color="auto" w:fill="FFFFFF" w:themeFill="background1"/>
        </w:rPr>
        <w:t xml:space="preserve"> dezvoltarea in zona a apiculturii. In ceea ce priveste fauna in teritoriul GAL se regasesc urmatoarele specii salbatice: mistretul, lupul, vulpea, iepurele, viezurele, caprioara, ciocanitoarea, fazan, gugustiucul, porumbelul, cucul, mierla, cucuveaua.</w:t>
      </w:r>
    </w:p>
    <w:p w:rsidR="00DD01E6" w:rsidRPr="00A37F86" w:rsidRDefault="00DD01E6" w:rsidP="00DD01E6">
      <w:pPr>
        <w:spacing w:line="276" w:lineRule="auto"/>
        <w:contextualSpacing/>
        <w:jc w:val="both"/>
        <w:rPr>
          <w:rFonts w:ascii="Trebuchet MS" w:hAnsi="Trebuchet MS"/>
          <w:sz w:val="22"/>
          <w:szCs w:val="22"/>
          <w:shd w:val="clear" w:color="auto" w:fill="FFFFFF" w:themeFill="background1"/>
        </w:rPr>
      </w:pPr>
      <w:r w:rsidRPr="00A37F86">
        <w:rPr>
          <w:rFonts w:ascii="Trebuchet MS" w:hAnsi="Trebuchet MS"/>
          <w:b/>
          <w:sz w:val="22"/>
          <w:szCs w:val="22"/>
          <w:shd w:val="clear" w:color="auto" w:fill="FFFFFF" w:themeFill="background1"/>
        </w:rPr>
        <w:tab/>
        <w:t xml:space="preserve">VIII. Demografie. </w:t>
      </w:r>
      <w:r w:rsidRPr="00A37F86">
        <w:rPr>
          <w:rFonts w:ascii="Trebuchet MS" w:hAnsi="Trebuchet MS"/>
          <w:sz w:val="22"/>
          <w:szCs w:val="22"/>
          <w:shd w:val="clear" w:color="auto" w:fill="FFFFFF" w:themeFill="background1"/>
        </w:rPr>
        <w:t>Conform recensamantului populatiei si locuintelor din anul 2011,</w:t>
      </w:r>
      <w:r w:rsidRPr="00A37F86">
        <w:rPr>
          <w:rFonts w:ascii="Trebuchet MS" w:hAnsi="Trebuchet MS"/>
          <w:sz w:val="22"/>
          <w:szCs w:val="22"/>
        </w:rPr>
        <w:t xml:space="preserve"> pe teritoriul GAL au fost inregistrate un numar de 31.866 persoane, suprafata teritoriului fiind de 773,92 km</w:t>
      </w:r>
      <w:r w:rsidRPr="00A37F86">
        <w:rPr>
          <w:rFonts w:ascii="Trebuchet MS" w:hAnsi="Trebuchet MS"/>
          <w:sz w:val="22"/>
          <w:szCs w:val="22"/>
          <w:vertAlign w:val="superscript"/>
        </w:rPr>
        <w:t>2</w:t>
      </w:r>
      <w:r w:rsidRPr="00A37F86">
        <w:rPr>
          <w:rFonts w:ascii="Trebuchet MS" w:hAnsi="Trebuchet MS"/>
          <w:sz w:val="22"/>
          <w:szCs w:val="22"/>
        </w:rPr>
        <w:t>, din cele doua rezultand o densitate de 41.17 loc/km</w:t>
      </w:r>
      <w:r w:rsidRPr="00A37F86">
        <w:rPr>
          <w:rFonts w:ascii="Trebuchet MS" w:hAnsi="Trebuchet MS"/>
          <w:sz w:val="22"/>
          <w:szCs w:val="22"/>
          <w:vertAlign w:val="superscript"/>
        </w:rPr>
        <w:t>2</w:t>
      </w:r>
      <w:r w:rsidRPr="00A37F86">
        <w:rPr>
          <w:rFonts w:ascii="Trebuchet MS" w:hAnsi="Trebuchet MS"/>
          <w:sz w:val="22"/>
          <w:szCs w:val="22"/>
        </w:rPr>
        <w:t>. P</w:t>
      </w:r>
      <w:r w:rsidRPr="00A37F86">
        <w:rPr>
          <w:rFonts w:ascii="Trebuchet MS" w:hAnsi="Trebuchet MS"/>
          <w:sz w:val="22"/>
          <w:szCs w:val="22"/>
          <w:shd w:val="clear" w:color="auto" w:fill="FFFFFF" w:themeFill="background1"/>
        </w:rPr>
        <w:t xml:space="preserve">opulatia stabila </w:t>
      </w:r>
      <w:r w:rsidRPr="00A37F86">
        <w:rPr>
          <w:rFonts w:ascii="Trebuchet MS" w:hAnsi="Trebuchet MS"/>
          <w:sz w:val="22"/>
          <w:szCs w:val="22"/>
          <w:u w:val="single"/>
          <w:shd w:val="clear" w:color="auto" w:fill="FFFFFF" w:themeFill="background1"/>
        </w:rPr>
        <w:t>activa</w:t>
      </w:r>
      <w:r w:rsidRPr="00A37F86">
        <w:rPr>
          <w:rFonts w:ascii="Trebuchet MS" w:hAnsi="Trebuchet MS"/>
          <w:sz w:val="22"/>
          <w:szCs w:val="22"/>
          <w:shd w:val="clear" w:color="auto" w:fill="FFFFFF" w:themeFill="background1"/>
        </w:rPr>
        <w:t xml:space="preserve"> din teritoriul </w:t>
      </w:r>
      <w:r w:rsidRPr="00A37F86">
        <w:rPr>
          <w:rFonts w:ascii="Trebuchet MS" w:hAnsi="Trebuchet MS"/>
          <w:b/>
          <w:sz w:val="22"/>
          <w:szCs w:val="22"/>
          <w:shd w:val="clear" w:color="auto" w:fill="FFFFFF" w:themeFill="background1"/>
        </w:rPr>
        <w:t>GAL “ADA KALEH”</w:t>
      </w:r>
      <w:r w:rsidRPr="00A37F86">
        <w:rPr>
          <w:rFonts w:ascii="Trebuchet MS" w:hAnsi="Trebuchet MS"/>
          <w:sz w:val="22"/>
          <w:szCs w:val="22"/>
          <w:shd w:val="clear" w:color="auto" w:fill="FFFFFF" w:themeFill="background1"/>
        </w:rPr>
        <w:t xml:space="preserve"> este de 14.783 locuitori. Dintre acestia 9.258 lucreaza in agricultura (62,62%), 1.085 in constructii (7,34%), 824 in industria prelucratoare (5,57%). Populatia ocupata numara 13542 locuitori, rata de activitate a populatiei inregistrand o valoare de 71,21%, iar rata de ocupare, </w:t>
      </w:r>
      <w:r w:rsidRPr="00A37F86">
        <w:rPr>
          <w:rFonts w:ascii="Trebuchet MS" w:hAnsi="Trebuchet MS"/>
          <w:sz w:val="22"/>
          <w:szCs w:val="22"/>
        </w:rPr>
        <w:t>un indicator al gradului in care populatia este activa din punct de vedere economic este de</w:t>
      </w:r>
      <w:r w:rsidRPr="00A37F86">
        <w:rPr>
          <w:rFonts w:ascii="Trebuchet MS" w:hAnsi="Trebuchet MS"/>
          <w:sz w:val="22"/>
          <w:szCs w:val="22"/>
          <w:shd w:val="clear" w:color="auto" w:fill="FFFFFF" w:themeFill="background1"/>
        </w:rPr>
        <w:t xml:space="preserve"> 72,56%. In ceea ce priveste distributia populatiei pe grupe de varsta, la nivelul anului 2014 se poate observa o repartizare relative omogena, neexistand diferente majore intre principalele grupe de varsta: grupa 0-19 ani reprezinta 23,23% in total, grupa 20-39 ani 28,95%, grupa 40-59 ani 23,51%, grupa peste 60 ani reprezinta 24,31%. </w:t>
      </w:r>
    </w:p>
    <w:p w:rsidR="00DD01E6" w:rsidRPr="00A37F86" w:rsidRDefault="00DD01E6" w:rsidP="00DD01E6">
      <w:pPr>
        <w:spacing w:line="276" w:lineRule="auto"/>
        <w:contextualSpacing/>
        <w:jc w:val="both"/>
        <w:rPr>
          <w:rFonts w:ascii="Trebuchet MS" w:hAnsi="Trebuchet MS"/>
          <w:sz w:val="22"/>
          <w:szCs w:val="22"/>
          <w:shd w:val="clear" w:color="auto" w:fill="FFFFFF" w:themeFill="background1"/>
        </w:rPr>
      </w:pPr>
      <w:r w:rsidRPr="00A37F86">
        <w:rPr>
          <w:rFonts w:ascii="Trebuchet MS" w:hAnsi="Trebuchet MS"/>
          <w:sz w:val="22"/>
          <w:szCs w:val="22"/>
          <w:shd w:val="clear" w:color="auto" w:fill="FFFFFF" w:themeFill="background1"/>
        </w:rPr>
        <w:tab/>
        <w:t xml:space="preserve">In ceea ce priveste nuptialitateaconform datelor INSSE la nivelul teritoriului </w:t>
      </w:r>
      <w:r w:rsidRPr="00A37F86">
        <w:rPr>
          <w:rFonts w:ascii="Trebuchet MS" w:hAnsi="Trebuchet MS"/>
          <w:b/>
          <w:sz w:val="22"/>
          <w:szCs w:val="22"/>
          <w:shd w:val="clear" w:color="auto" w:fill="FFFFFF" w:themeFill="background1"/>
        </w:rPr>
        <w:t>GAL “ADA KALEH”</w:t>
      </w:r>
      <w:r w:rsidRPr="00A37F86">
        <w:rPr>
          <w:rFonts w:ascii="Trebuchet MS" w:hAnsi="Trebuchet MS"/>
          <w:sz w:val="22"/>
          <w:szCs w:val="22"/>
          <w:shd w:val="clear" w:color="auto" w:fill="FFFFFF" w:themeFill="background1"/>
        </w:rPr>
        <w:t xml:space="preserve"> se inregistreaza conform anilor 2011 – 2014 un numar total de 503 casatorii. In ceea ce priveste divortialitatea la nivelul teritoriului s-au inregistrat 155 de divorturi pentru aceeasi perioada. In ceea ce priveste natalitatea si mortalitatea in teritoriul GAL se inregistreaza diferente majore intre nascuti si decedati. Analizand perioada 2011 – 2014, pe fondul unei rate a natalitatii mentinute sub valorile ratei mortalitatii, sporul natural al populatiei a avut in teritoriul valori totale negative, variind intre -235(anul 2011) si -174(anul 2012). Numarul persoanelor care si-au stabilit resedinta in teritoriul GAL “ADA KALEH” a inregistrat un trend ascendent in anii 2012 si 2013 fata de anul 2011, urmand ca in anul 2014 sa scada vertiginos , inregistrandu-se un numar de 189 de resedinte,  sub nivelul anului 2012, cand s-au inregistrat 205. Apogeul s-a atins in anul 2013 cu un numar de 415 de resedinte stabilite la nivelul teritoriului. Numarul plecarilor cu resedinta a avut o evolutie crescatoare de la 388 plecari in anul 2011 la 395 in anul 2013, urmand ca in anul 2014 sa scada la 381 de plecari cu resedinta. Prin urmare, evolutia acestora nu a inregistrat oscilatii semnificative, asa cum s-a intamplat in cazul anterior. </w:t>
      </w:r>
    </w:p>
    <w:p w:rsidR="00DD01E6" w:rsidRPr="00A37F86" w:rsidRDefault="00DD01E6" w:rsidP="00DD01E6">
      <w:pPr>
        <w:spacing w:line="276" w:lineRule="auto"/>
        <w:contextualSpacing/>
        <w:jc w:val="both"/>
        <w:rPr>
          <w:rFonts w:ascii="Trebuchet MS" w:hAnsi="Trebuchet MS" w:cs="Helvetica"/>
          <w:color w:val="000000"/>
          <w:sz w:val="22"/>
          <w:szCs w:val="22"/>
          <w:shd w:val="clear" w:color="auto" w:fill="FFFFFF" w:themeFill="background1"/>
        </w:rPr>
      </w:pPr>
      <w:r w:rsidRPr="00A37F86">
        <w:rPr>
          <w:rFonts w:ascii="Trebuchet MS" w:hAnsi="Trebuchet MS"/>
          <w:sz w:val="22"/>
          <w:szCs w:val="22"/>
          <w:shd w:val="clear" w:color="auto" w:fill="FFFFFF" w:themeFill="background1"/>
        </w:rPr>
        <w:tab/>
      </w:r>
      <w:r w:rsidRPr="00A37F86">
        <w:rPr>
          <w:rFonts w:ascii="Trebuchet MS" w:hAnsi="Trebuchet MS"/>
          <w:b/>
          <w:sz w:val="22"/>
          <w:szCs w:val="22"/>
          <w:shd w:val="clear" w:color="auto" w:fill="FFFFFF" w:themeFill="background1"/>
        </w:rPr>
        <w:t xml:space="preserve">Religie. </w:t>
      </w:r>
      <w:r w:rsidRPr="00A37F86">
        <w:rPr>
          <w:rFonts w:ascii="Trebuchet MS" w:hAnsi="Trebuchet MS" w:cs="Helvetica"/>
          <w:color w:val="000000"/>
          <w:sz w:val="22"/>
          <w:szCs w:val="22"/>
          <w:shd w:val="clear" w:color="auto" w:fill="FFFFFF" w:themeFill="background1"/>
        </w:rPr>
        <w:t xml:space="preserve">Se constata la nivelul teritoriului GAL ca 94,03% din populatie este de religie ortodoxa, restul populatiei fiind penticostali, baptisti, romano-catolici, adventisti de ziua a 7a, martorii lui Iehova, crestini dupa Evanghelie. In ceea ce priveste etnia, aproximativ 92,34% din populatia GAL este de etnie romana, 3,70% etnie roma(1683 persoane), 0,05% etnie maghiara si 0,03% etnie sarba. Repartizarea minoritatii rome in cadrul teritoriului GAL se prezinta astfel: comuna Tamna (551 persoane aproape 17% din total populatie comuna), fiind urmata de comuna Devesel( 285 persoane- 8,67%), comuna Simian (708 persoane-7,33%) si comuna Butoiesti(139 persoane- 4,15%). Minoritatea roma se confrunta cu probleme legate de integrarea sociala, aflandu-se in risc de excluziune </w:t>
      </w:r>
      <w:r w:rsidRPr="00A37F86">
        <w:rPr>
          <w:rFonts w:ascii="Trebuchet MS" w:hAnsi="Trebuchet MS" w:cs="Helvetica"/>
          <w:color w:val="000000"/>
          <w:sz w:val="22"/>
          <w:szCs w:val="22"/>
          <w:shd w:val="clear" w:color="auto" w:fill="FFFFFF" w:themeFill="background1"/>
        </w:rPr>
        <w:lastRenderedPageBreak/>
        <w:t>social, fiind necesara interventia in combaterea discriminarii si incurajarea integrarii acestora in societate.</w:t>
      </w:r>
    </w:p>
    <w:p w:rsidR="00DD01E6" w:rsidRPr="00A37F86" w:rsidRDefault="00DD01E6" w:rsidP="00DD01E6">
      <w:pPr>
        <w:spacing w:line="276" w:lineRule="auto"/>
        <w:contextualSpacing/>
        <w:jc w:val="both"/>
        <w:rPr>
          <w:rFonts w:ascii="Trebuchet MS" w:hAnsi="Trebuchet MS" w:cs="Helvetica"/>
          <w:color w:val="000000"/>
          <w:sz w:val="22"/>
          <w:szCs w:val="22"/>
          <w:shd w:val="clear" w:color="auto" w:fill="FFFFFF" w:themeFill="background1"/>
        </w:rPr>
      </w:pPr>
      <w:r w:rsidRPr="00A37F86">
        <w:rPr>
          <w:rFonts w:ascii="Trebuchet MS" w:hAnsi="Trebuchet MS" w:cs="Helvetica"/>
          <w:color w:val="000000"/>
          <w:sz w:val="22"/>
          <w:szCs w:val="22"/>
          <w:shd w:val="clear" w:color="auto" w:fill="FFFFFF" w:themeFill="background1"/>
        </w:rPr>
        <w:tab/>
      </w:r>
      <w:r w:rsidRPr="00A37F86">
        <w:rPr>
          <w:rFonts w:ascii="Trebuchet MS" w:hAnsi="Trebuchet MS"/>
          <w:b/>
          <w:sz w:val="22"/>
          <w:szCs w:val="22"/>
          <w:shd w:val="clear" w:color="auto" w:fill="FFFFFF" w:themeFill="background1"/>
        </w:rPr>
        <w:t xml:space="preserve">IX. Educatie. </w:t>
      </w:r>
      <w:r w:rsidRPr="00A37F86">
        <w:rPr>
          <w:rFonts w:ascii="Trebuchet MS" w:hAnsi="Trebuchet MS" w:cs="Helvetica"/>
          <w:color w:val="000000"/>
          <w:sz w:val="22"/>
          <w:szCs w:val="22"/>
          <w:shd w:val="clear" w:color="auto" w:fill="FFFFFF" w:themeFill="background1"/>
        </w:rPr>
        <w:t xml:space="preserve">In teritoriul GAL figureaza in anul 2014, conform datelor de la INSSE un numar de 13 unitati scolare- 12 unitati de invatamant primar si gimnazial, 1 liceu </w:t>
      </w:r>
      <w:r w:rsidRPr="00A37F86">
        <w:rPr>
          <w:rFonts w:ascii="Trebuchet MS" w:hAnsi="Trebuchet MS"/>
          <w:sz w:val="22"/>
          <w:szCs w:val="22"/>
        </w:rPr>
        <w:t>(</w:t>
      </w:r>
      <w:r w:rsidRPr="00A37F86">
        <w:rPr>
          <w:rFonts w:ascii="Trebuchet MS" w:hAnsi="Trebuchet MS" w:cs="Helvetica"/>
          <w:color w:val="000000"/>
          <w:sz w:val="22"/>
          <w:szCs w:val="22"/>
          <w:shd w:val="clear" w:color="auto" w:fill="FFFFFF" w:themeFill="background1"/>
        </w:rPr>
        <w:t>Liceul Tehnologic "Tudor Vladimirescu" Simian) avand o populatie scolara si un personal didactic de: 675 copii inscrisi la gradinita pregatiti de un numar de 43 de cadre didactice, 2311</w:t>
      </w:r>
      <w:r w:rsidRPr="00A37F86">
        <w:rPr>
          <w:rFonts w:ascii="Trebuchet MS" w:hAnsi="Trebuchet MS"/>
          <w:sz w:val="22"/>
          <w:szCs w:val="22"/>
          <w:shd w:val="clear" w:color="auto" w:fill="FFFFFF" w:themeFill="background1"/>
        </w:rPr>
        <w:t xml:space="preserve"> elevi inscrisi in ciclul primar si gimnazial pregatiti de un numar de 211 cadre didactice si 524 elevi inscrisi la liceu pregatiti de un numar de 40 cadre didactice.</w:t>
      </w:r>
      <w:r w:rsidRPr="00A37F86">
        <w:rPr>
          <w:rFonts w:ascii="Trebuchet MS" w:hAnsi="Trebuchet MS" w:cs="Helvetica"/>
          <w:color w:val="000000"/>
          <w:sz w:val="22"/>
          <w:szCs w:val="22"/>
          <w:shd w:val="clear" w:color="auto" w:fill="FFFFFF" w:themeFill="background1"/>
        </w:rPr>
        <w:t xml:space="preserve"> Infrastructura educationala este insa slab dezvoltata si fara dotari corespunzatoare. </w:t>
      </w:r>
    </w:p>
    <w:p w:rsidR="00DD01E6" w:rsidRPr="00A37F86" w:rsidRDefault="00DD01E6" w:rsidP="00DD01E6">
      <w:pPr>
        <w:spacing w:line="276" w:lineRule="auto"/>
        <w:contextualSpacing/>
        <w:jc w:val="both"/>
        <w:rPr>
          <w:rFonts w:ascii="Trebuchet MS" w:hAnsi="Trebuchet MS" w:cs="Helvetica"/>
          <w:color w:val="000000"/>
          <w:sz w:val="22"/>
          <w:szCs w:val="22"/>
          <w:shd w:val="clear" w:color="auto" w:fill="FFFFFF" w:themeFill="background1"/>
        </w:rPr>
      </w:pPr>
      <w:r w:rsidRPr="00A37F86">
        <w:rPr>
          <w:rFonts w:ascii="Trebuchet MS" w:hAnsi="Trebuchet MS" w:cs="Helvetica"/>
          <w:b/>
          <w:color w:val="000000"/>
          <w:sz w:val="22"/>
          <w:szCs w:val="22"/>
          <w:shd w:val="clear" w:color="auto" w:fill="FFFFFF" w:themeFill="background1"/>
        </w:rPr>
        <w:tab/>
        <w:t xml:space="preserve">X. Infrastructura de baza. </w:t>
      </w:r>
      <w:r w:rsidRPr="00A37F86">
        <w:rPr>
          <w:rFonts w:ascii="Trebuchet MS" w:hAnsi="Trebuchet MS" w:cs="Helvetica"/>
          <w:color w:val="000000"/>
          <w:sz w:val="22"/>
          <w:szCs w:val="22"/>
          <w:shd w:val="clear" w:color="auto" w:fill="FFFFFF" w:themeFill="background1"/>
        </w:rPr>
        <w:t xml:space="preserve">La nivelul teritoriului </w:t>
      </w:r>
      <w:r w:rsidRPr="00A37F86">
        <w:rPr>
          <w:rFonts w:ascii="Trebuchet MS" w:hAnsi="Trebuchet MS" w:cs="Helvetica"/>
          <w:b/>
          <w:color w:val="000000"/>
          <w:sz w:val="22"/>
          <w:szCs w:val="22"/>
          <w:shd w:val="clear" w:color="auto" w:fill="FFFFFF" w:themeFill="background1"/>
        </w:rPr>
        <w:t>GAL “ADA KALEH”</w:t>
      </w:r>
      <w:r w:rsidRPr="00A37F86">
        <w:rPr>
          <w:rFonts w:ascii="Trebuchet MS" w:hAnsi="Trebuchet MS" w:cs="Helvetica"/>
          <w:color w:val="000000"/>
          <w:sz w:val="22"/>
          <w:szCs w:val="22"/>
          <w:shd w:val="clear" w:color="auto" w:fill="FFFFFF" w:themeFill="background1"/>
        </w:rPr>
        <w:t xml:space="preserve"> infrastructura privind calitatea drumurilor, a apei potabile, a accesului la retele de canalizare este deficitara. Conform datelor de la INSSE la nivelul anului 2014 se regaseau doar 18,4 km lungime conducte simple de canalizare, 148,5 km lungime retea de apa potabila. In teritoriul GAL nu exista conducte de distributie a gazelor. In unele localitati se regasesc modernizari de drumuri sau lucrari in curs de executie pentru retele de canalizare, apa, etc. Teritoriul GAL are nevoie de locuri de joaca pentru copii, de baze sportive pentru adulti, de piete agroalimentare pentru ca producatorii locali sa nu mai fie nevoiti sa se deplaseze in mediul urban pentru a-si vinde productia. </w:t>
      </w:r>
    </w:p>
    <w:p w:rsidR="00DD01E6" w:rsidRPr="00A37F86" w:rsidRDefault="00DD01E6" w:rsidP="00DD01E6">
      <w:pPr>
        <w:spacing w:line="276" w:lineRule="auto"/>
        <w:contextualSpacing/>
        <w:jc w:val="both"/>
        <w:rPr>
          <w:rFonts w:ascii="Trebuchet MS" w:hAnsi="Trebuchet MS"/>
          <w:color w:val="FF0000"/>
          <w:sz w:val="22"/>
          <w:szCs w:val="22"/>
          <w:shd w:val="clear" w:color="auto" w:fill="FFFFFF" w:themeFill="background1"/>
        </w:rPr>
      </w:pPr>
      <w:r w:rsidRPr="00A37F86">
        <w:rPr>
          <w:rFonts w:ascii="Trebuchet MS" w:hAnsi="Trebuchet MS" w:cs="Helvetica"/>
          <w:color w:val="000000"/>
          <w:sz w:val="22"/>
          <w:szCs w:val="22"/>
          <w:shd w:val="clear" w:color="auto" w:fill="FFFFFF" w:themeFill="background1"/>
        </w:rPr>
        <w:tab/>
        <w:t>Conform datelor de la INSSE din anul 2014 in teritoriul GAL se regaseste un singur cabinet stomatologic in localitatea Simian, fiind un singur medic stomatolog. In ceea ce priveste cabinetele medicale de familie, acestea se regasesc in toate comunele partenere, cele mai multe (4) fiind in localitatea Simian. Numarul total de cabinete se ridica la 18, tot atatia fiind si medicii de familie.</w:t>
      </w:r>
      <w:r w:rsidRPr="00A37F86">
        <w:rPr>
          <w:rFonts w:ascii="Trebuchet MS" w:hAnsi="Trebuchet MS"/>
          <w:sz w:val="22"/>
          <w:szCs w:val="22"/>
        </w:rPr>
        <w:t xml:space="preserve"> Se poate concluziona ca numarul punctelor medicale este insuficient, acestea sunt slab dotate tehnologic, impunandu-se modernizarea acestora, inclusiv prin modernizarea cladirilor existente si achizitionarea de echipamente performante.</w:t>
      </w:r>
      <w:r w:rsidRPr="00A37F86">
        <w:rPr>
          <w:rFonts w:ascii="Trebuchet MS" w:hAnsi="Trebuchet MS" w:cs="Helvetica"/>
          <w:color w:val="000000"/>
          <w:sz w:val="22"/>
          <w:szCs w:val="22"/>
          <w:shd w:val="clear" w:color="auto" w:fill="FFFFFF"/>
        </w:rPr>
        <w:tab/>
      </w:r>
      <w:r w:rsidRPr="00A37F86">
        <w:rPr>
          <w:rFonts w:ascii="Trebuchet MS" w:hAnsi="Trebuchet MS" w:cs="Helvetica"/>
          <w:b/>
          <w:color w:val="000000"/>
          <w:sz w:val="22"/>
          <w:szCs w:val="22"/>
          <w:shd w:val="clear" w:color="auto" w:fill="FFFFFF"/>
        </w:rPr>
        <w:t>XI</w:t>
      </w:r>
      <w:r w:rsidRPr="00A37F86">
        <w:rPr>
          <w:rFonts w:ascii="Trebuchet MS" w:hAnsi="Trebuchet MS"/>
          <w:b/>
          <w:sz w:val="22"/>
          <w:szCs w:val="22"/>
        </w:rPr>
        <w:t xml:space="preserve">. Infrastructura sociala. </w:t>
      </w:r>
      <w:r w:rsidRPr="00A37F86">
        <w:rPr>
          <w:rFonts w:ascii="Trebuchet MS" w:hAnsi="Trebuchet MS"/>
          <w:sz w:val="22"/>
          <w:szCs w:val="22"/>
          <w:shd w:val="clear" w:color="auto" w:fill="FFFFFF" w:themeFill="background1"/>
        </w:rPr>
        <w:t xml:space="preserve">In teritoriul GAL nu regasim centre de asistenta sociala pentru batrani sau pentru alte categorii de persoane defavorizate, nu exista unitati afterschool, centre de pregatire/reintegrare profesionala etc. Exista o singura cantina sociala ce functioneaza in Comuna Devesel, fiind in proiect infiintarea unui centru de </w:t>
      </w:r>
      <w:r w:rsidR="00BF7545">
        <w:rPr>
          <w:rFonts w:ascii="Trebuchet MS" w:hAnsi="Trebuchet MS"/>
          <w:sz w:val="22"/>
          <w:szCs w:val="22"/>
          <w:shd w:val="clear" w:color="auto" w:fill="FFFFFF" w:themeFill="background1"/>
        </w:rPr>
        <w:t>i</w:t>
      </w:r>
      <w:r w:rsidRPr="00A37F86">
        <w:rPr>
          <w:rFonts w:ascii="Trebuchet MS" w:hAnsi="Trebuchet MS"/>
          <w:sz w:val="22"/>
          <w:szCs w:val="22"/>
          <w:shd w:val="clear" w:color="auto" w:fill="FFFFFF" w:themeFill="background1"/>
        </w:rPr>
        <w:t>ngrijire şi asisten</w:t>
      </w:r>
      <w:r w:rsidR="005C3696">
        <w:rPr>
          <w:rFonts w:ascii="Trebuchet MS" w:hAnsi="Trebuchet MS"/>
          <w:sz w:val="22"/>
          <w:szCs w:val="22"/>
          <w:shd w:val="clear" w:color="auto" w:fill="FFFFFF" w:themeFill="background1"/>
        </w:rPr>
        <w:t>t</w:t>
      </w:r>
      <w:r w:rsidR="00BF7545">
        <w:rPr>
          <w:rFonts w:ascii="Trebuchet MS" w:hAnsi="Trebuchet MS"/>
          <w:sz w:val="22"/>
          <w:szCs w:val="22"/>
          <w:shd w:val="clear" w:color="auto" w:fill="FFFFFF" w:themeFill="background1"/>
        </w:rPr>
        <w:t>a</w:t>
      </w:r>
      <w:r w:rsidRPr="00A37F86">
        <w:rPr>
          <w:rFonts w:ascii="Trebuchet MS" w:hAnsi="Trebuchet MS"/>
          <w:sz w:val="22"/>
          <w:szCs w:val="22"/>
          <w:shd w:val="clear" w:color="auto" w:fill="FFFFFF" w:themeFill="background1"/>
        </w:rPr>
        <w:t xml:space="preserve"> pentru persoanele cu handicap in Simian. Prin SDL (M4/6B) se urmareste imbunatatirea infrastructurii sociale, dezvoltarea socio-economica si combaterea excluziunii sociale.</w:t>
      </w:r>
    </w:p>
    <w:p w:rsidR="00DD01E6" w:rsidRPr="00A37F86" w:rsidRDefault="00DD01E6" w:rsidP="00DD01E6">
      <w:pPr>
        <w:spacing w:line="276" w:lineRule="auto"/>
        <w:contextualSpacing/>
        <w:jc w:val="both"/>
        <w:rPr>
          <w:rFonts w:ascii="Trebuchet MS" w:hAnsi="Trebuchet MS"/>
          <w:sz w:val="22"/>
          <w:szCs w:val="22"/>
        </w:rPr>
      </w:pPr>
      <w:r w:rsidRPr="00A37F86">
        <w:rPr>
          <w:rFonts w:ascii="Trebuchet MS" w:hAnsi="Trebuchet MS"/>
          <w:b/>
          <w:sz w:val="22"/>
          <w:szCs w:val="22"/>
        </w:rPr>
        <w:tab/>
        <w:t>XII. Patrimoniu cultural</w:t>
      </w:r>
      <w:r w:rsidRPr="00A37F86">
        <w:rPr>
          <w:rFonts w:ascii="Trebuchet MS" w:hAnsi="Trebuchet MS"/>
          <w:sz w:val="22"/>
          <w:szCs w:val="22"/>
        </w:rPr>
        <w:t xml:space="preserve">. </w:t>
      </w:r>
      <w:r w:rsidRPr="00A37F86">
        <w:rPr>
          <w:rFonts w:ascii="Trebuchet MS" w:hAnsi="Trebuchet MS" w:cs="Helvetica"/>
          <w:color w:val="000000"/>
          <w:sz w:val="22"/>
          <w:szCs w:val="22"/>
          <w:shd w:val="clear" w:color="auto" w:fill="FFFFFF"/>
        </w:rPr>
        <w:t xml:space="preserve">Prin SDL se urmareste salvarea si punerea in valoare a patrimoniului cultural ca factor de ameliorare a vietii, ca sursa de dezvoltare sociala, economica si culturala. Conform datelor de la Ministerul Culturii identificam numeroase monumente istorice: biserici, situri arheologice, conace si case boieresti, asezari (73). Un element de unicitate il reprezinta Ostrovul Simian pe care au fost stramutate monumentele istorice de pe insula Ada Kaleh, disparuta </w:t>
      </w:r>
      <w:r w:rsidR="00BF7545">
        <w:rPr>
          <w:rFonts w:ascii="Trebuchet MS" w:hAnsi="Trebuchet MS" w:cs="Helvetica"/>
          <w:color w:val="000000"/>
          <w:sz w:val="22"/>
          <w:szCs w:val="22"/>
          <w:shd w:val="clear" w:color="auto" w:fill="FFFFFF"/>
        </w:rPr>
        <w:t>i</w:t>
      </w:r>
      <w:r w:rsidRPr="00A37F86">
        <w:rPr>
          <w:rFonts w:ascii="Trebuchet MS" w:hAnsi="Trebuchet MS" w:cs="Helvetica"/>
          <w:color w:val="000000"/>
          <w:sz w:val="22"/>
          <w:szCs w:val="22"/>
          <w:shd w:val="clear" w:color="auto" w:fill="FFFFFF"/>
        </w:rPr>
        <w:t xml:space="preserve">n urma realizarii lacului de acumulare Portile de Fier I, din care amintim: Cetatea Ada Kaleh – prima fortificatie de pe fosta insula Ada Kaleh ridicata </w:t>
      </w:r>
      <w:r w:rsidR="00BF7545">
        <w:rPr>
          <w:rFonts w:ascii="Trebuchet MS" w:hAnsi="Trebuchet MS" w:cs="Helvetica"/>
          <w:color w:val="000000"/>
          <w:sz w:val="22"/>
          <w:szCs w:val="22"/>
          <w:shd w:val="clear" w:color="auto" w:fill="FFFFFF"/>
        </w:rPr>
        <w:t>i</w:t>
      </w:r>
      <w:r w:rsidRPr="00A37F86">
        <w:rPr>
          <w:rFonts w:ascii="Trebuchet MS" w:hAnsi="Trebuchet MS" w:cs="Helvetica"/>
          <w:color w:val="000000"/>
          <w:sz w:val="22"/>
          <w:szCs w:val="22"/>
          <w:shd w:val="clear" w:color="auto" w:fill="FFFFFF"/>
        </w:rPr>
        <w:t xml:space="preserve">n sec. XV de Iancu de Hunedoara, Moschea – construita </w:t>
      </w:r>
      <w:r w:rsidR="00BF7545">
        <w:rPr>
          <w:rFonts w:ascii="Trebuchet MS" w:hAnsi="Trebuchet MS" w:cs="Helvetica"/>
          <w:color w:val="000000"/>
          <w:sz w:val="22"/>
          <w:szCs w:val="22"/>
          <w:shd w:val="clear" w:color="auto" w:fill="FFFFFF"/>
        </w:rPr>
        <w:t>i</w:t>
      </w:r>
      <w:r w:rsidRPr="00A37F86">
        <w:rPr>
          <w:rFonts w:ascii="Trebuchet MS" w:hAnsi="Trebuchet MS" w:cs="Helvetica"/>
          <w:color w:val="000000"/>
          <w:sz w:val="22"/>
          <w:szCs w:val="22"/>
          <w:shd w:val="clear" w:color="auto" w:fill="FFFFFF"/>
        </w:rPr>
        <w:t xml:space="preserve">n sec XV, Cimitirul turcescetc. </w:t>
      </w:r>
      <w:r w:rsidRPr="00A37F86">
        <w:rPr>
          <w:rFonts w:ascii="Trebuchet MS" w:hAnsi="Trebuchet MS"/>
          <w:sz w:val="22"/>
          <w:szCs w:val="22"/>
          <w:shd w:val="clear" w:color="auto" w:fill="FFFFFF" w:themeFill="background1"/>
        </w:rPr>
        <w:t xml:space="preserve">Pe langa numeroasele monumente istorice si de arta, vestigii arheologice, in zestrea spirituala a teritoriului </w:t>
      </w:r>
      <w:r w:rsidRPr="00A37F86">
        <w:rPr>
          <w:rFonts w:ascii="Trebuchet MS" w:hAnsi="Trebuchet MS"/>
          <w:b/>
          <w:sz w:val="22"/>
          <w:szCs w:val="22"/>
          <w:shd w:val="clear" w:color="auto" w:fill="FFFFFF" w:themeFill="background1"/>
        </w:rPr>
        <w:t>GAL “ADA KALEH”</w:t>
      </w:r>
      <w:r w:rsidRPr="00A37F86">
        <w:rPr>
          <w:rFonts w:ascii="Trebuchet MS" w:hAnsi="Trebuchet MS"/>
          <w:sz w:val="22"/>
          <w:szCs w:val="22"/>
          <w:shd w:val="clear" w:color="auto" w:fill="FFFFFF" w:themeFill="background1"/>
        </w:rPr>
        <w:t xml:space="preserve"> se intalnesc mestesuguri traditionale si evenimente locale precum sarbatori Campenesti sau nedei. </w:t>
      </w:r>
      <w:r w:rsidRPr="00A37F86">
        <w:rPr>
          <w:rFonts w:ascii="Trebuchet MS" w:hAnsi="Trebuchet MS"/>
          <w:b/>
          <w:sz w:val="22"/>
          <w:szCs w:val="22"/>
        </w:rPr>
        <w:t>XIII. Turism</w:t>
      </w:r>
      <w:r w:rsidRPr="00A37F86">
        <w:rPr>
          <w:rFonts w:ascii="Trebuchet MS" w:hAnsi="Trebuchet MS"/>
          <w:sz w:val="22"/>
          <w:szCs w:val="22"/>
        </w:rPr>
        <w:t xml:space="preserve">. La nivelul teritoriului </w:t>
      </w:r>
      <w:r w:rsidRPr="00A37F86">
        <w:rPr>
          <w:rFonts w:ascii="Trebuchet MS" w:hAnsi="Trebuchet MS"/>
          <w:b/>
          <w:sz w:val="22"/>
          <w:szCs w:val="22"/>
        </w:rPr>
        <w:t>GAL “ADA KALEH”</w:t>
      </w:r>
      <w:r w:rsidRPr="00A37F86">
        <w:rPr>
          <w:rFonts w:ascii="Trebuchet MS" w:hAnsi="Trebuchet MS"/>
          <w:sz w:val="22"/>
          <w:szCs w:val="22"/>
        </w:rPr>
        <w:t xml:space="preserve"> conform datelor de la INSSE la anii 2014-2015 se pot identifica 5 structuri de primire turistica in localitatea Simian, 1 structura de primire turistica in localitatea Hinova si 1 structura de primire turistica in localitatea Butoiesti. Obiectiele turistice intalnite in teritoriul GAL sunt reprezentate de zone cu peisaje </w:t>
      </w:r>
      <w:r w:rsidRPr="00A37F86">
        <w:rPr>
          <w:rFonts w:ascii="Trebuchet MS" w:hAnsi="Trebuchet MS"/>
          <w:sz w:val="22"/>
          <w:szCs w:val="22"/>
        </w:rPr>
        <w:lastRenderedPageBreak/>
        <w:t xml:space="preserve">pitoresti cu deschidere la fluviul Dunarea, zone cu potential turistic de pescuit. Turismul nu se poate dezvolta in mod satisfacator decat in conditiile in care se ofera suficiente posibilitati de cazare, masa, agrement etc iar din acest punct de vedere teritoriul GAL este insuficient dezvoltat. </w:t>
      </w:r>
    </w:p>
    <w:p w:rsidR="00DD01E6" w:rsidRPr="00A37F86" w:rsidRDefault="00DD01E6" w:rsidP="00DD01E6">
      <w:pPr>
        <w:spacing w:line="276" w:lineRule="auto"/>
        <w:contextualSpacing/>
        <w:jc w:val="both"/>
        <w:rPr>
          <w:rFonts w:ascii="Trebuchet MS" w:hAnsi="Trebuchet MS"/>
          <w:sz w:val="22"/>
          <w:szCs w:val="22"/>
        </w:rPr>
      </w:pPr>
      <w:r w:rsidRPr="00A37F86">
        <w:rPr>
          <w:rFonts w:ascii="Trebuchet MS" w:hAnsi="Trebuchet MS"/>
          <w:b/>
          <w:sz w:val="22"/>
          <w:szCs w:val="22"/>
        </w:rPr>
        <w:tab/>
        <w:t xml:space="preserve">XIV. </w:t>
      </w:r>
      <w:r w:rsidRPr="00A37F86">
        <w:rPr>
          <w:rFonts w:ascii="Trebuchet MS" w:hAnsi="Trebuchet MS"/>
          <w:b/>
          <w:sz w:val="22"/>
          <w:szCs w:val="22"/>
          <w:shd w:val="clear" w:color="auto" w:fill="FFFFFF" w:themeFill="background1"/>
        </w:rPr>
        <w:t xml:space="preserve">Structura  fondului funciar. </w:t>
      </w:r>
      <w:r w:rsidRPr="00A37F86">
        <w:rPr>
          <w:rFonts w:ascii="Trebuchet MS" w:hAnsi="Trebuchet MS"/>
          <w:sz w:val="22"/>
          <w:szCs w:val="22"/>
        </w:rPr>
        <w:t>Zona supusa analizei are o structura a fondului funciar favorabila dezvoltarii sectorului agricol, datorita ponderii ridicate a terenurilor agricole conform datelor INS privind structura fondului funciar, in anul 2014. La nivelul anului 2014, cea mai mare parte a fondului funciar intr</w:t>
      </w:r>
      <w:r w:rsidR="00BF7545">
        <w:rPr>
          <w:rFonts w:ascii="Trebuchet MS" w:hAnsi="Trebuchet MS"/>
          <w:sz w:val="22"/>
          <w:szCs w:val="22"/>
        </w:rPr>
        <w:t>ai</w:t>
      </w:r>
      <w:r w:rsidRPr="00A37F86">
        <w:rPr>
          <w:rFonts w:ascii="Trebuchet MS" w:hAnsi="Trebuchet MS"/>
          <w:sz w:val="22"/>
          <w:szCs w:val="22"/>
        </w:rPr>
        <w:t>n categoria terenului agricol (51187 ha –66,14%). Terenul neagricol cuprinde 26205 ha, reprezent</w:t>
      </w:r>
      <w:r w:rsidR="00BF7545">
        <w:rPr>
          <w:rFonts w:ascii="Trebuchet MS" w:hAnsi="Trebuchet MS"/>
          <w:sz w:val="22"/>
          <w:szCs w:val="22"/>
        </w:rPr>
        <w:t>a</w:t>
      </w:r>
      <w:r w:rsidRPr="00A37F86">
        <w:rPr>
          <w:rFonts w:ascii="Trebuchet MS" w:hAnsi="Trebuchet MS"/>
          <w:sz w:val="22"/>
          <w:szCs w:val="22"/>
        </w:rPr>
        <w:t>nd 33,86% din totalul fondului funciar, in cadrul acestei categorii remarcandu-se padurile si vegetatia forestiera ce reprezinta 72,15% din totalul terenului neagricol. Din totalul terenului agricol, 59,98% este reprezentat de terenul arabil, 32,72% din suprafa</w:t>
      </w:r>
      <w:r w:rsidR="005C3696">
        <w:rPr>
          <w:rFonts w:ascii="Trebuchet MS" w:hAnsi="Trebuchet MS"/>
          <w:sz w:val="22"/>
          <w:szCs w:val="22"/>
        </w:rPr>
        <w:t>t</w:t>
      </w:r>
      <w:r w:rsidRPr="00A37F86">
        <w:rPr>
          <w:rFonts w:ascii="Trebuchet MS" w:hAnsi="Trebuchet MS"/>
          <w:sz w:val="22"/>
          <w:szCs w:val="22"/>
        </w:rPr>
        <w:t xml:space="preserve">a terenului agricol o reprezinta pasunile, 1,62% de fanete, 4,17% de livezi şi pepiniere pomicole si 1,43% de vii si pepiniere viticole. </w:t>
      </w:r>
      <w:r w:rsidRPr="00A37F86">
        <w:rPr>
          <w:rFonts w:ascii="Trebuchet MS" w:hAnsi="Trebuchet MS"/>
          <w:sz w:val="22"/>
          <w:szCs w:val="22"/>
          <w:shd w:val="clear" w:color="auto" w:fill="FFFFFF" w:themeFill="background1"/>
        </w:rPr>
        <w:t>Conform datelor statistice de la Recensamantul General Agricol din anul 2010 (RGA),</w:t>
      </w:r>
      <w:r w:rsidRPr="00A37F86">
        <w:rPr>
          <w:rFonts w:ascii="Trebuchet MS" w:hAnsi="Trebuchet MS"/>
          <w:sz w:val="22"/>
          <w:szCs w:val="22"/>
        </w:rPr>
        <w:t xml:space="preserve"> in cadrul teritoriului </w:t>
      </w:r>
      <w:r w:rsidRPr="00A37F86">
        <w:rPr>
          <w:rFonts w:ascii="Trebuchet MS" w:hAnsi="Trebuchet MS"/>
          <w:b/>
          <w:sz w:val="22"/>
          <w:szCs w:val="22"/>
        </w:rPr>
        <w:t>GAL “ADA KALEH”</w:t>
      </w:r>
      <w:r w:rsidRPr="00A37F86">
        <w:rPr>
          <w:rFonts w:ascii="Trebuchet MS" w:hAnsi="Trebuchet MS"/>
          <w:sz w:val="22"/>
          <w:szCs w:val="22"/>
        </w:rPr>
        <w:t xml:space="preserve"> sunt 15.573 exploatatii agricole, structurate astfel: exploatatii mixte: 10.622, exploatatii vegetale: 4.559, exploatatii zootehnice: 392. In ceea ce priveste dimensiunea exploatatiilor, la nivelul teritoriului GAL, numarul exploatatiilor cu dimensiunea intre 0 si 2 ha reprezinta 58,68% iar numarul exploatatiilor cu dimensiunea intre 2 si 10 ha reprezinta 38,77%. Astfel, la nivelul teritoriului GAL dimensiunea exploatatiilor sub 10 ha reprezinta peste 97% din totalul exploatatiilor. Se poate concluziona ca numarul fermelor mici, de semisubzistenta, slab dezvoltate si neproductive este foarte mare, acestea nefiind orientate catre piata, utilizand in cea mai mare parte productia pentru consumul propriu, acestea nerealizand venituri monetare pentru populatia GAL, lucru esential in dezvoltarea teritoriului care traieste din productia proprie si ajutorul social.</w:t>
      </w:r>
    </w:p>
    <w:p w:rsidR="00DD01E6" w:rsidRPr="00A37F86" w:rsidRDefault="00DD01E6" w:rsidP="00DD01E6">
      <w:pPr>
        <w:spacing w:line="276" w:lineRule="auto"/>
        <w:contextualSpacing/>
        <w:jc w:val="both"/>
        <w:rPr>
          <w:rFonts w:ascii="Trebuchet MS" w:hAnsi="Trebuchet MS"/>
          <w:sz w:val="22"/>
          <w:szCs w:val="22"/>
          <w:shd w:val="clear" w:color="auto" w:fill="FFFFFF" w:themeFill="background1"/>
        </w:rPr>
      </w:pPr>
      <w:r w:rsidRPr="00A37F86">
        <w:rPr>
          <w:rFonts w:ascii="Trebuchet MS" w:hAnsi="Trebuchet MS"/>
          <w:sz w:val="22"/>
          <w:szCs w:val="22"/>
        </w:rPr>
        <w:tab/>
        <w:t xml:space="preserve"> Prin masura </w:t>
      </w:r>
      <w:r w:rsidRPr="00A37F86">
        <w:rPr>
          <w:rFonts w:ascii="Trebuchet MS" w:hAnsi="Trebuchet MS"/>
          <w:b/>
          <w:sz w:val="22"/>
          <w:szCs w:val="22"/>
        </w:rPr>
        <w:t>M1/2A</w:t>
      </w:r>
      <w:r w:rsidRPr="00A37F86">
        <w:rPr>
          <w:rFonts w:ascii="Trebuchet MS" w:hAnsi="Trebuchet MS"/>
          <w:sz w:val="22"/>
          <w:szCs w:val="22"/>
        </w:rPr>
        <w:t xml:space="preserve"> se va incuraja cresterea competitivitatii fermelor mici, imbunatatirea managementului exploatatiilor, precum si la diversificarea productiei agricole. Analizand modul de gestionare al exploatatiilor, se poate observa ca majoritatea covarsitoare a suprafetelor se exploateaza in regim individual, cu un grad de asociere foarte redus. GAL va incuraja prin masura </w:t>
      </w:r>
      <w:r w:rsidRPr="00A37F86">
        <w:rPr>
          <w:rFonts w:ascii="Trebuchet MS" w:hAnsi="Trebuchet MS"/>
          <w:b/>
          <w:sz w:val="22"/>
          <w:szCs w:val="22"/>
        </w:rPr>
        <w:t>M5/3A</w:t>
      </w:r>
      <w:r w:rsidRPr="00A37F86">
        <w:rPr>
          <w:rFonts w:ascii="Trebuchet MS" w:hAnsi="Trebuchet MS"/>
          <w:sz w:val="22"/>
          <w:szCs w:val="22"/>
        </w:rPr>
        <w:t xml:space="preserve"> infiintarea si cooperarea la nivel local precum si crearea de lanturi scurte de aprovizionare in vederea adaptarii la cerintele pietei. Comasarea va permite un acces mai bun si o mai bun</w:t>
      </w:r>
      <w:r w:rsidR="00BF7545">
        <w:rPr>
          <w:rFonts w:ascii="Trebuchet MS" w:hAnsi="Trebuchet MS"/>
          <w:sz w:val="22"/>
          <w:szCs w:val="22"/>
        </w:rPr>
        <w:t>a</w:t>
      </w:r>
      <w:r w:rsidRPr="00A37F86">
        <w:rPr>
          <w:rFonts w:ascii="Trebuchet MS" w:hAnsi="Trebuchet MS"/>
          <w:sz w:val="22"/>
          <w:szCs w:val="22"/>
        </w:rPr>
        <w:t xml:space="preserve"> eficien</w:t>
      </w:r>
      <w:r w:rsidR="00BF7545">
        <w:rPr>
          <w:rFonts w:ascii="Times New Roman" w:hAnsi="Times New Roman" w:cs="Times New Roman"/>
          <w:sz w:val="22"/>
          <w:szCs w:val="22"/>
        </w:rPr>
        <w:t>t</w:t>
      </w:r>
      <w:r w:rsidR="00BF7545">
        <w:rPr>
          <w:rFonts w:ascii="Trebuchet MS" w:hAnsi="Trebuchet MS"/>
          <w:sz w:val="22"/>
          <w:szCs w:val="22"/>
        </w:rPr>
        <w:t>a</w:t>
      </w:r>
      <w:r w:rsidRPr="00A37F86">
        <w:rPr>
          <w:rFonts w:ascii="Trebuchet MS" w:hAnsi="Trebuchet MS"/>
          <w:sz w:val="22"/>
          <w:szCs w:val="22"/>
        </w:rPr>
        <w:t xml:space="preserve"> a utilajelor, imbun</w:t>
      </w:r>
      <w:r w:rsidR="00BF7545">
        <w:rPr>
          <w:rFonts w:ascii="Trebuchet MS" w:hAnsi="Trebuchet MS"/>
          <w:sz w:val="22"/>
          <w:szCs w:val="22"/>
        </w:rPr>
        <w:t>a</w:t>
      </w:r>
      <w:r w:rsidRPr="00A37F86">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Pr="00A37F86">
        <w:rPr>
          <w:rFonts w:ascii="Trebuchet MS" w:hAnsi="Trebuchet MS"/>
          <w:sz w:val="22"/>
          <w:szCs w:val="22"/>
        </w:rPr>
        <w:t>irea op</w:t>
      </w:r>
      <w:r w:rsidR="00BF7545">
        <w:rPr>
          <w:rFonts w:ascii="Times New Roman" w:hAnsi="Times New Roman" w:cs="Times New Roman"/>
          <w:sz w:val="22"/>
          <w:szCs w:val="22"/>
        </w:rPr>
        <w:t>t</w:t>
      </w:r>
      <w:r w:rsidRPr="00A37F86">
        <w:rPr>
          <w:rFonts w:ascii="Trebuchet MS" w:hAnsi="Trebuchet MS"/>
          <w:sz w:val="22"/>
          <w:szCs w:val="22"/>
        </w:rPr>
        <w:t>iunilor de produc</w:t>
      </w:r>
      <w:r w:rsidR="00BF7545">
        <w:rPr>
          <w:rFonts w:ascii="Times New Roman" w:hAnsi="Times New Roman" w:cs="Times New Roman"/>
          <w:sz w:val="22"/>
          <w:szCs w:val="22"/>
        </w:rPr>
        <w:t>t</w:t>
      </w:r>
      <w:r w:rsidRPr="00A37F86">
        <w:rPr>
          <w:rFonts w:ascii="Trebuchet MS" w:hAnsi="Trebuchet MS"/>
          <w:sz w:val="22"/>
          <w:szCs w:val="22"/>
        </w:rPr>
        <w:t>ie ale exploata</w:t>
      </w:r>
      <w:r w:rsidR="00BF7545">
        <w:rPr>
          <w:rFonts w:ascii="Times New Roman" w:hAnsi="Times New Roman" w:cs="Times New Roman"/>
          <w:sz w:val="22"/>
          <w:szCs w:val="22"/>
        </w:rPr>
        <w:t>t</w:t>
      </w:r>
      <w:r w:rsidRPr="00A37F86">
        <w:rPr>
          <w:rFonts w:ascii="Trebuchet MS" w:hAnsi="Trebuchet MS"/>
          <w:sz w:val="22"/>
          <w:szCs w:val="22"/>
        </w:rPr>
        <w:t>iei si managementului, va contribui la o pia</w:t>
      </w:r>
      <w:r w:rsidR="00BF7545">
        <w:rPr>
          <w:rFonts w:ascii="Times New Roman" w:hAnsi="Times New Roman" w:cs="Times New Roman"/>
          <w:sz w:val="22"/>
          <w:szCs w:val="22"/>
        </w:rPr>
        <w:t>t</w:t>
      </w:r>
      <w:r w:rsidR="00BF7545">
        <w:rPr>
          <w:rFonts w:ascii="Trebuchet MS" w:hAnsi="Trebuchet MS"/>
          <w:sz w:val="22"/>
          <w:szCs w:val="22"/>
        </w:rPr>
        <w:t>a</w:t>
      </w:r>
      <w:r w:rsidRPr="00A37F86">
        <w:rPr>
          <w:rFonts w:ascii="Trebuchet MS" w:hAnsi="Trebuchet MS"/>
          <w:sz w:val="22"/>
          <w:szCs w:val="22"/>
        </w:rPr>
        <w:t xml:space="preserve"> funciar</w:t>
      </w:r>
      <w:r w:rsidR="00BF7545">
        <w:rPr>
          <w:rFonts w:ascii="Trebuchet MS" w:hAnsi="Trebuchet MS"/>
          <w:sz w:val="22"/>
          <w:szCs w:val="22"/>
        </w:rPr>
        <w:t>a</w:t>
      </w:r>
      <w:r w:rsidRPr="00A37F86">
        <w:rPr>
          <w:rFonts w:ascii="Trebuchet MS" w:hAnsi="Trebuchet MS"/>
          <w:sz w:val="22"/>
          <w:szCs w:val="22"/>
        </w:rPr>
        <w:t xml:space="preserve"> opera</w:t>
      </w:r>
      <w:r w:rsidR="00BF7545">
        <w:rPr>
          <w:rFonts w:ascii="Times New Roman" w:hAnsi="Times New Roman" w:cs="Times New Roman"/>
          <w:sz w:val="22"/>
          <w:szCs w:val="22"/>
        </w:rPr>
        <w:t>t</w:t>
      </w:r>
      <w:r w:rsidRPr="00A37F86">
        <w:rPr>
          <w:rFonts w:ascii="Trebuchet MS" w:hAnsi="Trebuchet MS"/>
          <w:sz w:val="22"/>
          <w:szCs w:val="22"/>
        </w:rPr>
        <w:t>ional</w:t>
      </w:r>
      <w:r w:rsidR="00BF7545">
        <w:rPr>
          <w:rFonts w:ascii="Trebuchet MS" w:hAnsi="Trebuchet MS"/>
          <w:sz w:val="22"/>
          <w:szCs w:val="22"/>
        </w:rPr>
        <w:t>a</w:t>
      </w:r>
      <w:r w:rsidRPr="00A37F86">
        <w:rPr>
          <w:rFonts w:ascii="Trebuchet MS" w:hAnsi="Trebuchet MS"/>
          <w:sz w:val="22"/>
          <w:szCs w:val="22"/>
        </w:rPr>
        <w:t xml:space="preserve"> si va imbun</w:t>
      </w:r>
      <w:r w:rsidR="00BF7545">
        <w:rPr>
          <w:rFonts w:ascii="Trebuchet MS" w:hAnsi="Trebuchet MS"/>
          <w:sz w:val="22"/>
          <w:szCs w:val="22"/>
        </w:rPr>
        <w:t>a</w:t>
      </w:r>
      <w:r w:rsidRPr="00A37F86">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Pr="00A37F86">
        <w:rPr>
          <w:rFonts w:ascii="Trebuchet MS" w:hAnsi="Trebuchet MS"/>
          <w:sz w:val="22"/>
          <w:szCs w:val="22"/>
        </w:rPr>
        <w:t>i viabilitatea general</w:t>
      </w:r>
      <w:r w:rsidR="00BF7545">
        <w:rPr>
          <w:rFonts w:ascii="Trebuchet MS" w:hAnsi="Trebuchet MS"/>
          <w:sz w:val="22"/>
          <w:szCs w:val="22"/>
        </w:rPr>
        <w:t>a</w:t>
      </w:r>
      <w:r w:rsidRPr="00A37F86">
        <w:rPr>
          <w:rFonts w:ascii="Trebuchet MS" w:hAnsi="Trebuchet MS"/>
          <w:sz w:val="22"/>
          <w:szCs w:val="22"/>
        </w:rPr>
        <w:t xml:space="preserve"> a exploata</w:t>
      </w:r>
      <w:r w:rsidR="00BF7545">
        <w:rPr>
          <w:rFonts w:ascii="Times New Roman" w:hAnsi="Times New Roman" w:cs="Times New Roman"/>
          <w:sz w:val="22"/>
          <w:szCs w:val="22"/>
        </w:rPr>
        <w:t>t</w:t>
      </w:r>
      <w:r w:rsidRPr="00A37F86">
        <w:rPr>
          <w:rFonts w:ascii="Trebuchet MS" w:hAnsi="Trebuchet MS"/>
          <w:sz w:val="22"/>
          <w:szCs w:val="22"/>
        </w:rPr>
        <w:t xml:space="preserve">iilor. Nivelul de instruire in domeniul agricol aL sefilor de exploatatii prezentat anterior, este redus, 98,28% dintre fermieri au dobandit experienta si aptitudini pe cai nonformale, respectiv prin lucrul practic in cadrul fermei, 1,48% au pregatire agricola de baza si doar 0.24% din fermieri au o pregatire agricola completa. Referitor la structura pe grupe de varsta a fortei de munca in cadrul exploatatiilor agricole din teritoriul GAL se constata ca peste 53% dintre fermieri au peste 55 de ani,iar persoanele intre 15-34 ani ocupa doar 14,12% din totalul persoanelor care lucreaza in agricultura. In cadrul sectorului vegetal se constata ca peste 94% din total culturi sunt reprezentate de cereale si doar 2,16% din total culturi sunt reprezentate de legume. In ceea ce priveste sectorul pomicol, la nivelul teritoriului GAL sunt inregistrate 964 exploatatii pomicole formate din pomi fructiferi (meri, peri, pruni, caisi, ciresi, visini etc.) castani nuci si aluni (2 exploatatii), alte culture permanente (75 exploatatii), dar sunt inregistrate si 7 pepiniere pomicole. Rezulta de aici ca solul din teritoriul GAL este propice sectorului pomicol dar si sectorului vititol, fiind </w:t>
      </w:r>
      <w:r w:rsidRPr="00A37F86">
        <w:rPr>
          <w:rFonts w:ascii="Trebuchet MS" w:hAnsi="Trebuchet MS"/>
          <w:sz w:val="22"/>
          <w:szCs w:val="22"/>
        </w:rPr>
        <w:lastRenderedPageBreak/>
        <w:t xml:space="preserve">inregistrate 7.039 exploatatii viticole situate in toate localitatile partenere. Atat pozitionarea geografica cat si conditiile climatice sunt favorabile dezvoltarii unei agriculturi performante in teritoriul analizat. In cadrul sectorului zootehnic, la nivelul teritoriului </w:t>
      </w:r>
      <w:r w:rsidRPr="00A37F86">
        <w:rPr>
          <w:rFonts w:ascii="Trebuchet MS" w:hAnsi="Trebuchet MS"/>
          <w:b/>
          <w:sz w:val="22"/>
          <w:szCs w:val="22"/>
        </w:rPr>
        <w:t>GAL “ADA KALEH”</w:t>
      </w:r>
      <w:r w:rsidRPr="00A37F86">
        <w:rPr>
          <w:rFonts w:ascii="Trebuchet MS" w:hAnsi="Trebuchet MS"/>
          <w:sz w:val="22"/>
          <w:szCs w:val="22"/>
        </w:rPr>
        <w:t xml:space="preserve"> la anul 2010, erau inregistrate 5513 bovine, 11065 ovine, 10011 caprine, 14526 porcine, 215620 capete pasari, 1919 cabaline, 6532 familii de albine. Conform coeficientilor de productie standard (SO) din punctul de vedere al valorii economice rezulta ca bovinele reprezinta aproximativ 23,49%, ovinele si caprinele 7,56%, porcinele 28,55% din total sector zootehnic. Teritoriul GAL are o traditie in domeniul zootehnic, mai exact in ceea ce priveste cresterea bovinelor, caprinelor si apicultura, fapt evidentiat prin repartitia efectivelor de animale la nivel judetean. Astfel, in cadrul teritoriului </w:t>
      </w:r>
      <w:r w:rsidRPr="00A37F86">
        <w:rPr>
          <w:rFonts w:ascii="Trebuchet MS" w:hAnsi="Trebuchet MS"/>
          <w:b/>
          <w:sz w:val="22"/>
          <w:szCs w:val="22"/>
        </w:rPr>
        <w:t>GAL “ADA KALEH”</w:t>
      </w:r>
      <w:r w:rsidRPr="00A37F86">
        <w:rPr>
          <w:rFonts w:ascii="Trebuchet MS" w:hAnsi="Trebuchet MS"/>
          <w:sz w:val="22"/>
          <w:szCs w:val="22"/>
        </w:rPr>
        <w:t xml:space="preserve"> bovinele reprezinta aproximativ 20% din efectivele de bovine existente la nivel judetean, caprinele 19% si albinele 19% din efectivele existente la nivel judetean. Potentialul de dezvoltare al zonei analizate este reprezentat de posibilitatea utilizarii cerealelor in zootehnie si/sau in productia de biocombustibili si de posibilitatea valorificarii superioare a poten</w:t>
      </w:r>
      <w:r w:rsidR="005C3696">
        <w:rPr>
          <w:rFonts w:ascii="Trebuchet MS" w:hAnsi="Trebuchet MS"/>
          <w:sz w:val="22"/>
          <w:szCs w:val="22"/>
        </w:rPr>
        <w:t>t</w:t>
      </w:r>
      <w:r w:rsidRPr="00A37F86">
        <w:rPr>
          <w:rFonts w:ascii="Trebuchet MS" w:hAnsi="Trebuchet MS"/>
          <w:sz w:val="22"/>
          <w:szCs w:val="22"/>
        </w:rPr>
        <w:t>ialului viticol si pomicol prin organizarea mai eficienta a producatorilor.</w:t>
      </w:r>
    </w:p>
    <w:p w:rsidR="00DD01E6" w:rsidRPr="00A37F86" w:rsidRDefault="00DD01E6" w:rsidP="00DD01E6">
      <w:pPr>
        <w:spacing w:line="276" w:lineRule="auto"/>
        <w:contextualSpacing/>
        <w:jc w:val="both"/>
        <w:rPr>
          <w:rFonts w:ascii="Trebuchet MS" w:hAnsi="Trebuchet MS"/>
          <w:sz w:val="22"/>
          <w:szCs w:val="22"/>
        </w:rPr>
      </w:pPr>
      <w:r w:rsidRPr="00A37F86">
        <w:rPr>
          <w:rFonts w:ascii="Trebuchet MS" w:hAnsi="Trebuchet MS"/>
          <w:b/>
          <w:sz w:val="22"/>
          <w:szCs w:val="22"/>
        </w:rPr>
        <w:tab/>
        <w:t xml:space="preserve">XV. </w:t>
      </w:r>
      <w:r w:rsidRPr="00A37F86">
        <w:rPr>
          <w:rFonts w:ascii="Trebuchet MS" w:hAnsi="Trebuchet MS"/>
          <w:b/>
          <w:sz w:val="22"/>
          <w:szCs w:val="22"/>
          <w:shd w:val="clear" w:color="auto" w:fill="FFFFFF" w:themeFill="background1"/>
        </w:rPr>
        <w:t xml:space="preserve">Caracteristici Economice. </w:t>
      </w:r>
      <w:r w:rsidRPr="00A37F86">
        <w:rPr>
          <w:rFonts w:ascii="Trebuchet MS" w:hAnsi="Trebuchet MS"/>
          <w:sz w:val="22"/>
          <w:szCs w:val="22"/>
          <w:shd w:val="clear" w:color="auto" w:fill="FFFFFF" w:themeFill="background1"/>
        </w:rPr>
        <w:t xml:space="preserve">In cadrul teritoriului GAL “ADA KALEH”in anul 2014 se inregistrau 315 intreprinderi active. Se urmareste cresterea numarului de intreprinderi prin intermediul masurilor create pentru dezvoltarea teritoriului, in special prin masurile si M1/2A si M2/6A. </w:t>
      </w:r>
      <w:r w:rsidRPr="00A37F86">
        <w:rPr>
          <w:rFonts w:ascii="Trebuchet MS" w:hAnsi="Trebuchet MS"/>
          <w:sz w:val="22"/>
          <w:szCs w:val="22"/>
        </w:rPr>
        <w:t xml:space="preserve">Avand in vedere ca populatia GAL depinde in principal de activitatile agricole, existand oportunitati foarte scazute de angajare in teritoriu, in special in sectorul non – agricol, este necesara incurajarea sectorului non-agricol. Sustinerea dezvoltarii afacerilor non-agricole prin intermediul masurii </w:t>
      </w:r>
      <w:r w:rsidRPr="00A37F86">
        <w:rPr>
          <w:rFonts w:ascii="Trebuchet MS" w:hAnsi="Trebuchet MS"/>
          <w:b/>
          <w:sz w:val="22"/>
          <w:szCs w:val="22"/>
        </w:rPr>
        <w:t>M2/6A</w:t>
      </w:r>
      <w:r w:rsidRPr="00A37F86">
        <w:rPr>
          <w:rFonts w:ascii="Trebuchet MS" w:hAnsi="Trebuchet MS"/>
          <w:sz w:val="22"/>
          <w:szCs w:val="22"/>
        </w:rPr>
        <w:t xml:space="preserve"> va contribui la diversificarea economiei locale, revitalizarea mestesugurilor traditionale, la crearea de noi locuri de munc</w:t>
      </w:r>
      <w:r w:rsidR="00BF7545">
        <w:rPr>
          <w:rFonts w:ascii="Trebuchet MS" w:hAnsi="Trebuchet MS"/>
          <w:sz w:val="22"/>
          <w:szCs w:val="22"/>
        </w:rPr>
        <w:t>a</w:t>
      </w:r>
      <w:r w:rsidRPr="00A37F86">
        <w:rPr>
          <w:rFonts w:ascii="Trebuchet MS" w:hAnsi="Trebuchet MS"/>
          <w:sz w:val="22"/>
          <w:szCs w:val="22"/>
        </w:rPr>
        <w:t xml:space="preserve"> si cresterea atractivitatii zonei si promovarea turistica a acesteia. </w:t>
      </w:r>
    </w:p>
    <w:p w:rsidR="00DD01E6" w:rsidRPr="00A37F86" w:rsidRDefault="00DD01E6" w:rsidP="00DD01E6">
      <w:pPr>
        <w:spacing w:line="276" w:lineRule="auto"/>
        <w:contextualSpacing/>
        <w:jc w:val="both"/>
        <w:rPr>
          <w:rFonts w:ascii="Trebuchet MS" w:hAnsi="Trebuchet MS"/>
          <w:sz w:val="22"/>
          <w:szCs w:val="22"/>
          <w:shd w:val="clear" w:color="auto" w:fill="FFFFFF" w:themeFill="background1"/>
        </w:rPr>
      </w:pPr>
      <w:r w:rsidRPr="00A37F86">
        <w:rPr>
          <w:rFonts w:ascii="Trebuchet MS" w:hAnsi="Trebuchet MS"/>
          <w:sz w:val="22"/>
          <w:szCs w:val="22"/>
        </w:rPr>
        <w:tab/>
      </w:r>
      <w:r w:rsidRPr="00A37F86">
        <w:rPr>
          <w:rFonts w:ascii="Trebuchet MS" w:hAnsi="Trebuchet MS"/>
          <w:sz w:val="22"/>
          <w:szCs w:val="22"/>
          <w:shd w:val="clear" w:color="auto" w:fill="FFFFFF" w:themeFill="background1"/>
        </w:rPr>
        <w:t xml:space="preserve">Slaba diversificare a domeniilor de activitate determina venituri scazute si o calitate scazuta a serviciilor si produselor furnizate. In ceea ce priveste cifra de afaceri a intreprinderilor active in anul 2014, aceasta insuma 191.703.209 lei. </w:t>
      </w:r>
      <w:r w:rsidRPr="00A37F86">
        <w:rPr>
          <w:rFonts w:ascii="Trebuchet MS" w:hAnsi="Trebuchet MS"/>
          <w:b/>
          <w:sz w:val="22"/>
          <w:szCs w:val="22"/>
          <w:shd w:val="clear" w:color="auto" w:fill="FFFFFF" w:themeFill="background1"/>
        </w:rPr>
        <w:t xml:space="preserve">Numarul mediu de salariati. </w:t>
      </w:r>
      <w:r w:rsidRPr="00A37F86">
        <w:rPr>
          <w:rFonts w:ascii="Trebuchet MS" w:hAnsi="Trebuchet MS"/>
          <w:sz w:val="22"/>
          <w:szCs w:val="22"/>
          <w:shd w:val="clear" w:color="auto" w:fill="FFFFFF" w:themeFill="background1"/>
        </w:rPr>
        <w:t xml:space="preserve">S-a analizat numarul mediul de salariati din teritoriul GAL conform datelor de la INS pentru perioada 2011-2014 si s-a constatat o evolutie negativa in toata perioada, astfel numarul salariatilor a scazut cu 318 persoane in 4 ani. Prin SDL se urmareste cresterea numarului de angajati la nivelul teritoriului prin intermediul masurilor create. </w:t>
      </w:r>
      <w:r w:rsidRPr="00A37F86">
        <w:rPr>
          <w:rFonts w:ascii="Trebuchet MS" w:hAnsi="Trebuchet MS"/>
          <w:b/>
          <w:sz w:val="22"/>
          <w:szCs w:val="22"/>
          <w:shd w:val="clear" w:color="auto" w:fill="FFFFFF" w:themeFill="background1"/>
        </w:rPr>
        <w:t>Numarul somerilor inregistrati.</w:t>
      </w:r>
      <w:r w:rsidRPr="00A37F86">
        <w:rPr>
          <w:rFonts w:ascii="Trebuchet MS" w:hAnsi="Trebuchet MS"/>
          <w:sz w:val="22"/>
          <w:szCs w:val="22"/>
          <w:shd w:val="clear" w:color="auto" w:fill="FFFFFF" w:themeFill="background1"/>
        </w:rPr>
        <w:t xml:space="preserve"> S-a analizat numarul somerilor inregistrati in teritoriul GAL conform datelor de la INS pentru perioada 2011 – 2014. S-a constat o crestere dramatica a numarul somerilor pe toata perioada analizata, astfel: de la 1671 someri inregistrati in anul 2011 la 2037 someri inregistrati in anul 2014. Cresterea somajului in randul tinerilor si exodul rural reprezinta o bariera puternica pentru dezvoltarea teritoriului GAL</w:t>
      </w:r>
      <w:r w:rsidRPr="00A37F86">
        <w:rPr>
          <w:rFonts w:ascii="Trebuchet MS" w:hAnsi="Trebuchet MS"/>
          <w:b/>
          <w:sz w:val="22"/>
          <w:szCs w:val="22"/>
        </w:rPr>
        <w:t xml:space="preserve">. </w:t>
      </w:r>
      <w:r w:rsidRPr="00A37F86">
        <w:rPr>
          <w:rFonts w:ascii="Trebuchet MS" w:hAnsi="Trebuchet MS"/>
          <w:b/>
          <w:sz w:val="22"/>
          <w:szCs w:val="22"/>
          <w:shd w:val="clear" w:color="auto" w:fill="FFFFFF" w:themeFill="background1"/>
        </w:rPr>
        <w:t xml:space="preserve">Zone sarace. </w:t>
      </w:r>
      <w:r w:rsidRPr="00A37F86">
        <w:rPr>
          <w:rFonts w:ascii="Trebuchet MS" w:hAnsi="Trebuchet MS"/>
          <w:sz w:val="22"/>
          <w:szCs w:val="22"/>
          <w:shd w:val="clear" w:color="auto" w:fill="FFFFFF" w:themeFill="background1"/>
        </w:rPr>
        <w:t>Conform documentului suport “Lista UAT-urilor cu valorile IDULUI corespunzatoare”, teritoriul GAL inregistreaza un indice mediu de dezvoltare umana de 40,70, sub limita IDULUI de 55, 10 din cele 11 localitati situandu-se sub limita IDU de 55. Prin urmare, teritoriul GAL este unul sarac, cea mai saraca zona din teritoriu fiind comuna Dumbrava, cu IDUL 36,36. La polul opus, singura comuna care inregistreaza valori peste 55 este comuna Simian, cu IDUL 65,55.</w:t>
      </w:r>
    </w:p>
    <w:p w:rsidR="00DD01E6" w:rsidRPr="00A37F86" w:rsidRDefault="00DD01E6" w:rsidP="00DD01E6">
      <w:pPr>
        <w:spacing w:line="276" w:lineRule="auto"/>
        <w:contextualSpacing/>
        <w:jc w:val="both"/>
        <w:rPr>
          <w:rFonts w:ascii="Trebuchet MS" w:hAnsi="Trebuchet MS"/>
          <w:sz w:val="22"/>
          <w:szCs w:val="22"/>
          <w:shd w:val="clear" w:color="auto" w:fill="FFFFFF" w:themeFill="background1"/>
        </w:rPr>
      </w:pPr>
    </w:p>
    <w:p w:rsidR="00F83BF3" w:rsidRPr="00A37F86" w:rsidRDefault="00F83BF3" w:rsidP="00DD01E6">
      <w:pPr>
        <w:spacing w:line="276" w:lineRule="auto"/>
        <w:contextualSpacing/>
        <w:jc w:val="both"/>
        <w:rPr>
          <w:rFonts w:ascii="Trebuchet MS" w:hAnsi="Trebuchet MS"/>
          <w:sz w:val="22"/>
          <w:szCs w:val="22"/>
          <w:shd w:val="clear" w:color="auto" w:fill="FFFFFF" w:themeFill="background1"/>
        </w:rPr>
      </w:pPr>
    </w:p>
    <w:p w:rsidR="00F83BF3" w:rsidRPr="00A37F86" w:rsidRDefault="00F83BF3" w:rsidP="00DD01E6">
      <w:pPr>
        <w:spacing w:line="276" w:lineRule="auto"/>
        <w:contextualSpacing/>
        <w:jc w:val="both"/>
        <w:rPr>
          <w:rFonts w:ascii="Trebuchet MS" w:hAnsi="Trebuchet MS"/>
          <w:sz w:val="22"/>
          <w:szCs w:val="22"/>
          <w:shd w:val="clear" w:color="auto" w:fill="FFFFFF" w:themeFill="background1"/>
        </w:rPr>
      </w:pPr>
    </w:p>
    <w:p w:rsidR="00F83BF3" w:rsidRPr="00A37F86" w:rsidRDefault="00F83BF3" w:rsidP="00DD01E6">
      <w:pPr>
        <w:spacing w:line="276" w:lineRule="auto"/>
        <w:contextualSpacing/>
        <w:jc w:val="both"/>
        <w:rPr>
          <w:rFonts w:ascii="Trebuchet MS" w:hAnsi="Trebuchet MS"/>
          <w:sz w:val="22"/>
          <w:szCs w:val="22"/>
          <w:shd w:val="clear" w:color="auto" w:fill="FFFFFF" w:themeFill="background1"/>
        </w:rPr>
      </w:pPr>
    </w:p>
    <w:p w:rsidR="00DD01E6" w:rsidRPr="00A37F86" w:rsidRDefault="00DD01E6" w:rsidP="00DD01E6">
      <w:pPr>
        <w:spacing w:line="276" w:lineRule="auto"/>
        <w:contextualSpacing/>
        <w:jc w:val="both"/>
        <w:rPr>
          <w:rFonts w:ascii="Trebuchet MS" w:hAnsi="Trebuchet MS"/>
          <w:sz w:val="22"/>
          <w:szCs w:val="22"/>
          <w:shd w:val="clear" w:color="auto" w:fill="FFFFFF" w:themeFill="background1"/>
        </w:rPr>
      </w:pPr>
    </w:p>
    <w:p w:rsidR="00DD01E6" w:rsidRPr="00A37F86" w:rsidRDefault="00DD01E6" w:rsidP="00DD01E6">
      <w:pPr>
        <w:spacing w:line="276" w:lineRule="auto"/>
        <w:contextualSpacing/>
        <w:jc w:val="both"/>
        <w:rPr>
          <w:rFonts w:ascii="Trebuchet MS" w:hAnsi="Trebuchet MS" w:cs="Arial"/>
          <w:b/>
          <w:sz w:val="22"/>
          <w:szCs w:val="22"/>
        </w:rPr>
      </w:pPr>
      <w:r w:rsidRPr="00A37F86">
        <w:rPr>
          <w:rFonts w:ascii="Trebuchet MS" w:hAnsi="Trebuchet MS" w:cs="Arial"/>
          <w:b/>
          <w:sz w:val="22"/>
          <w:szCs w:val="22"/>
        </w:rPr>
        <w:t>Capitolul II: Componen</w:t>
      </w:r>
      <w:r w:rsidR="00BF7545">
        <w:rPr>
          <w:rFonts w:ascii="Trebuchet MS" w:hAnsi="Trebuchet MS"/>
          <w:b/>
          <w:sz w:val="22"/>
          <w:szCs w:val="22"/>
        </w:rPr>
        <w:t>t</w:t>
      </w:r>
      <w:r w:rsidRPr="00A37F86">
        <w:rPr>
          <w:rFonts w:ascii="Trebuchet MS" w:hAnsi="Trebuchet MS" w:cs="Arial"/>
          <w:b/>
          <w:sz w:val="22"/>
          <w:szCs w:val="22"/>
        </w:rPr>
        <w:t>a parteneriatului</w:t>
      </w:r>
    </w:p>
    <w:p w:rsidR="00DD01E6" w:rsidRPr="00A37F86" w:rsidRDefault="00DD01E6" w:rsidP="00DD01E6">
      <w:pPr>
        <w:spacing w:line="276" w:lineRule="auto"/>
        <w:contextualSpacing/>
        <w:jc w:val="both"/>
        <w:rPr>
          <w:rFonts w:ascii="Trebuchet MS" w:hAnsi="Trebuchet MS" w:cs="Arial"/>
          <w:b/>
          <w:sz w:val="22"/>
          <w:szCs w:val="22"/>
        </w:rPr>
      </w:pPr>
    </w:p>
    <w:p w:rsidR="00DD01E6" w:rsidRPr="00A37F86" w:rsidRDefault="00DD01E6" w:rsidP="00DD01E6">
      <w:pPr>
        <w:spacing w:line="276" w:lineRule="auto"/>
        <w:contextualSpacing/>
        <w:jc w:val="both"/>
        <w:rPr>
          <w:rFonts w:ascii="Trebuchet MS" w:hAnsi="Trebuchet MS" w:cs="Arial"/>
          <w:sz w:val="22"/>
          <w:szCs w:val="22"/>
        </w:rPr>
      </w:pPr>
      <w:r w:rsidRPr="00A37F86">
        <w:rPr>
          <w:rFonts w:ascii="Trebuchet MS" w:hAnsi="Trebuchet MS" w:cs="Arial"/>
          <w:sz w:val="22"/>
          <w:szCs w:val="22"/>
        </w:rPr>
        <w:tab/>
        <w:t xml:space="preserve">Parteneriatul public-privat „ADA KALEH” are la baza un parteneriat public – privat incheiat intre 45 membri: 11 reprezentanti ai administratiei publice locale, 31 parteneri privati si 2 reprezentanti ai societatii civile din teritoriul a 11 UAT, dupa cum urmeaza: </w:t>
      </w:r>
      <w:r w:rsidRPr="00A37F86">
        <w:rPr>
          <w:rFonts w:ascii="Trebuchet MS" w:eastAsia="Times New Roman" w:hAnsi="Trebuchet MS"/>
          <w:color w:val="000000"/>
          <w:sz w:val="22"/>
          <w:szCs w:val="22"/>
        </w:rPr>
        <w:t xml:space="preserve">Comuna Breznita Motru, Comuna Butoiesti, Comuna Devesel, Comuna Dumbrava, </w:t>
      </w:r>
      <w:r w:rsidRPr="00A37F86">
        <w:rPr>
          <w:rFonts w:ascii="Trebuchet MS" w:eastAsia="Times New Roman" w:hAnsi="Trebuchet MS"/>
          <w:sz w:val="22"/>
          <w:szCs w:val="22"/>
        </w:rPr>
        <w:t xml:space="preserve">Comuna Greci, </w:t>
      </w:r>
      <w:r w:rsidRPr="00A37F86">
        <w:rPr>
          <w:rFonts w:ascii="Trebuchet MS" w:eastAsia="Times New Roman" w:hAnsi="Trebuchet MS"/>
          <w:color w:val="000000"/>
          <w:sz w:val="22"/>
          <w:szCs w:val="22"/>
        </w:rPr>
        <w:t>Comuna Hinova, Comuna Prunisor, Comuna Simian, Comuna Stangaceaua, Comuna Tamna, Comuna Voloiac.</w:t>
      </w:r>
    </w:p>
    <w:p w:rsidR="00DD01E6" w:rsidRPr="00A37F86" w:rsidRDefault="00DD01E6" w:rsidP="00DD01E6">
      <w:pPr>
        <w:spacing w:line="276" w:lineRule="auto"/>
        <w:contextualSpacing/>
        <w:jc w:val="both"/>
        <w:rPr>
          <w:rFonts w:ascii="Trebuchet MS" w:hAnsi="Trebuchet MS" w:cs="Arial"/>
          <w:sz w:val="22"/>
          <w:szCs w:val="22"/>
        </w:rPr>
      </w:pPr>
      <w:r w:rsidRPr="00A37F86">
        <w:rPr>
          <w:rFonts w:ascii="Trebuchet MS" w:hAnsi="Trebuchet MS" w:cs="Arial"/>
          <w:sz w:val="22"/>
          <w:szCs w:val="22"/>
        </w:rPr>
        <w:tab/>
        <w:t>Componenta parteneriatului se prezinta astfel: din totalul partenerilor GAL, 24,44% apartin sectorului public, 7</w:t>
      </w:r>
      <w:r w:rsidR="00BB7EE7">
        <w:rPr>
          <w:rFonts w:ascii="Trebuchet MS" w:hAnsi="Trebuchet MS" w:cs="Arial"/>
          <w:sz w:val="22"/>
          <w:szCs w:val="22"/>
        </w:rPr>
        <w:t>1,11% sectorului privat si 4,44</w:t>
      </w:r>
      <w:r w:rsidRPr="00A37F86">
        <w:rPr>
          <w:rFonts w:ascii="Trebuchet MS" w:hAnsi="Trebuchet MS" w:cs="Arial"/>
          <w:sz w:val="22"/>
          <w:szCs w:val="22"/>
        </w:rPr>
        <w:t>%  sunt reprezentanti ai societatii civile, sectorul privat totalizand 75,55 % din totalul membrilor.</w:t>
      </w:r>
    </w:p>
    <w:p w:rsidR="00DD01E6" w:rsidRPr="00A37F86" w:rsidRDefault="00DD01E6" w:rsidP="00DD01E6">
      <w:pPr>
        <w:spacing w:line="276" w:lineRule="auto"/>
        <w:contextualSpacing/>
        <w:jc w:val="both"/>
        <w:rPr>
          <w:rFonts w:ascii="Trebuchet MS" w:hAnsi="Trebuchet MS" w:cs="Arial"/>
          <w:sz w:val="22"/>
          <w:szCs w:val="22"/>
        </w:rPr>
      </w:pPr>
      <w:r w:rsidRPr="00A37F86">
        <w:rPr>
          <w:rFonts w:ascii="Trebuchet MS" w:hAnsi="Trebuchet MS" w:cs="Arial"/>
          <w:b/>
          <w:sz w:val="22"/>
          <w:szCs w:val="22"/>
        </w:rPr>
        <w:tab/>
        <w:t>S</w:t>
      </w:r>
      <w:r w:rsidRPr="00A37F86">
        <w:rPr>
          <w:rFonts w:ascii="Trebuchet MS" w:hAnsi="Trebuchet MS" w:cs="Arial"/>
          <w:b/>
          <w:bCs/>
          <w:sz w:val="22"/>
          <w:szCs w:val="22"/>
          <w:lang w:val="fr-FR"/>
        </w:rPr>
        <w:t>DL demonstreaz</w:t>
      </w:r>
      <w:r w:rsidR="00BF7545">
        <w:rPr>
          <w:rFonts w:ascii="Trebuchet MS" w:hAnsi="Trebuchet MS" w:cs="Arial"/>
          <w:b/>
          <w:bCs/>
          <w:sz w:val="22"/>
          <w:szCs w:val="22"/>
          <w:lang w:val="fr-FR"/>
        </w:rPr>
        <w:t>a</w:t>
      </w:r>
      <w:r w:rsidRPr="00A37F86">
        <w:rPr>
          <w:rFonts w:ascii="Trebuchet MS" w:hAnsi="Trebuchet MS" w:cs="Arial"/>
          <w:b/>
          <w:bCs/>
          <w:sz w:val="22"/>
          <w:szCs w:val="22"/>
          <w:lang w:val="fr-FR"/>
        </w:rPr>
        <w:t xml:space="preserve"> astfel conformitatea cu C.S. 2.1 prin faptul c</w:t>
      </w:r>
      <w:r w:rsidR="00BF7545">
        <w:rPr>
          <w:rFonts w:ascii="Trebuchet MS" w:hAnsi="Trebuchet MS" w:cs="Arial"/>
          <w:b/>
          <w:bCs/>
          <w:sz w:val="22"/>
          <w:szCs w:val="22"/>
          <w:lang w:val="fr-FR"/>
        </w:rPr>
        <w:t>a</w:t>
      </w:r>
      <w:r w:rsidRPr="00A37F86">
        <w:rPr>
          <w:rFonts w:ascii="Trebuchet MS" w:hAnsi="Trebuchet MS" w:cs="Arial"/>
          <w:b/>
          <w:bCs/>
          <w:sz w:val="22"/>
          <w:szCs w:val="22"/>
          <w:lang w:val="fr-FR"/>
        </w:rPr>
        <w:t xml:space="preserve"> ponderea partenerilor priva</w:t>
      </w:r>
      <w:r w:rsidR="005C3696">
        <w:rPr>
          <w:rFonts w:ascii="Trebuchet MS" w:hAnsi="Trebuchet MS" w:cs="Arial"/>
          <w:b/>
          <w:bCs/>
          <w:sz w:val="22"/>
          <w:szCs w:val="22"/>
          <w:lang w:val="fr-FR"/>
        </w:rPr>
        <w:t>t</w:t>
      </w:r>
      <w:r w:rsidRPr="00A37F86">
        <w:rPr>
          <w:rFonts w:ascii="Trebuchet MS" w:hAnsi="Trebuchet MS" w:cs="Arial"/>
          <w:b/>
          <w:bCs/>
          <w:sz w:val="22"/>
          <w:szCs w:val="22"/>
          <w:lang w:val="fr-FR"/>
        </w:rPr>
        <w:t>i şi ai reprezentan</w:t>
      </w:r>
      <w:r w:rsidR="005C3696">
        <w:rPr>
          <w:rFonts w:ascii="Trebuchet MS" w:hAnsi="Trebuchet MS" w:cs="Arial"/>
          <w:b/>
          <w:bCs/>
          <w:sz w:val="22"/>
          <w:szCs w:val="22"/>
          <w:lang w:val="fr-FR"/>
        </w:rPr>
        <w:t>t</w:t>
      </w:r>
      <w:r w:rsidRPr="00A37F86">
        <w:rPr>
          <w:rFonts w:ascii="Trebuchet MS" w:hAnsi="Trebuchet MS" w:cs="Arial"/>
          <w:b/>
          <w:bCs/>
          <w:sz w:val="22"/>
          <w:szCs w:val="22"/>
          <w:lang w:val="fr-FR"/>
        </w:rPr>
        <w:t>ilor societ</w:t>
      </w:r>
      <w:r w:rsidR="00BF7545">
        <w:rPr>
          <w:rFonts w:ascii="Trebuchet MS" w:hAnsi="Trebuchet MS" w:cs="Arial"/>
          <w:b/>
          <w:bCs/>
          <w:sz w:val="22"/>
          <w:szCs w:val="22"/>
          <w:lang w:val="fr-FR"/>
        </w:rPr>
        <w:t>a</w:t>
      </w:r>
      <w:r w:rsidR="005C3696">
        <w:rPr>
          <w:rFonts w:ascii="Trebuchet MS" w:hAnsi="Trebuchet MS" w:cs="Arial"/>
          <w:b/>
          <w:bCs/>
          <w:sz w:val="22"/>
          <w:szCs w:val="22"/>
          <w:lang w:val="fr-FR"/>
        </w:rPr>
        <w:t>t</w:t>
      </w:r>
      <w:r w:rsidRPr="00A37F86">
        <w:rPr>
          <w:rFonts w:ascii="Trebuchet MS" w:hAnsi="Trebuchet MS" w:cs="Arial"/>
          <w:b/>
          <w:bCs/>
          <w:sz w:val="22"/>
          <w:szCs w:val="22"/>
          <w:lang w:val="fr-FR"/>
        </w:rPr>
        <w:t>ii civile dep</w:t>
      </w:r>
      <w:r w:rsidR="00BF7545">
        <w:rPr>
          <w:rFonts w:ascii="Trebuchet MS" w:hAnsi="Trebuchet MS" w:cs="Arial"/>
          <w:b/>
          <w:bCs/>
          <w:sz w:val="22"/>
          <w:szCs w:val="22"/>
          <w:lang w:val="fr-FR"/>
        </w:rPr>
        <w:t>a</w:t>
      </w:r>
      <w:r w:rsidRPr="00A37F86">
        <w:rPr>
          <w:rFonts w:ascii="Trebuchet MS" w:hAnsi="Trebuchet MS" w:cs="Arial"/>
          <w:b/>
          <w:bCs/>
          <w:sz w:val="22"/>
          <w:szCs w:val="22"/>
          <w:lang w:val="fr-FR"/>
        </w:rPr>
        <w:t>şeşte 65% in parteneriat, Parteneriatul ADA KALEH obtinand un punctaj de 3 puncte in cadrul acestui criteriu de selectie</w:t>
      </w:r>
    </w:p>
    <w:p w:rsidR="00DD01E6" w:rsidRPr="00A37F86" w:rsidRDefault="00DD01E6" w:rsidP="00DD01E6">
      <w:pPr>
        <w:spacing w:line="276" w:lineRule="auto"/>
        <w:contextualSpacing/>
        <w:jc w:val="both"/>
        <w:rPr>
          <w:rFonts w:ascii="Trebuchet MS" w:eastAsia="Times New Roman" w:hAnsi="Trebuchet MS"/>
          <w:color w:val="000000"/>
          <w:sz w:val="22"/>
          <w:szCs w:val="22"/>
        </w:rPr>
      </w:pPr>
      <w:r w:rsidRPr="00A37F86">
        <w:rPr>
          <w:rFonts w:ascii="Trebuchet MS" w:hAnsi="Trebuchet MS" w:cs="Arial"/>
          <w:sz w:val="22"/>
          <w:szCs w:val="22"/>
        </w:rPr>
        <w:tab/>
        <w:t>Niciuna dintre cele 11 UAT din cadrul „GAL ADA KALEH” nu a facut parte in perioada 2007-2013 din niciun Grup de Actiune Locala, si, prin urmare, nu a cunoscut beneficiile abordarii LEADER pentru dezvoltarea comunitatii</w:t>
      </w:r>
      <w:r w:rsidRPr="00A37F86">
        <w:rPr>
          <w:rFonts w:ascii="Trebuchet MS" w:eastAsia="Times New Roman" w:hAnsi="Trebuchet MS"/>
          <w:color w:val="000000"/>
          <w:sz w:val="22"/>
          <w:szCs w:val="22"/>
        </w:rPr>
        <w:t xml:space="preserve">. Astfel, in primul rand a fost nevoie ca toti viitorii parteneri din cadrul GAL sa fie adusi la aceiasi masa pentru ca apoi toata lumea sa constientizeze necesitatea si importanta initiativei locale in dezvoltarea propriilor comunitati. </w:t>
      </w:r>
    </w:p>
    <w:p w:rsidR="00DD01E6" w:rsidRPr="00A37F86" w:rsidRDefault="00DD01E6" w:rsidP="00DD01E6">
      <w:pPr>
        <w:spacing w:line="276" w:lineRule="auto"/>
        <w:contextualSpacing/>
        <w:jc w:val="both"/>
        <w:rPr>
          <w:rFonts w:ascii="Trebuchet MS" w:hAnsi="Trebuchet MS"/>
          <w:sz w:val="22"/>
          <w:szCs w:val="22"/>
          <w:lang w:val="it-IT"/>
        </w:rPr>
      </w:pPr>
      <w:r w:rsidRPr="00A37F86">
        <w:rPr>
          <w:rFonts w:ascii="Trebuchet MS" w:hAnsi="Trebuchet MS" w:cs="Trebuchet MS"/>
          <w:color w:val="000000"/>
          <w:sz w:val="22"/>
          <w:szCs w:val="22"/>
          <w:lang w:val="fr-FR"/>
        </w:rPr>
        <w:tab/>
        <w:t xml:space="preserve">Teritoriul acoperit de GAL ADA KALEH </w:t>
      </w:r>
      <w:r w:rsidRPr="00A37F86">
        <w:rPr>
          <w:rFonts w:ascii="Trebuchet MS" w:hAnsi="Trebuchet MS" w:cs="Arial"/>
          <w:bCs/>
          <w:sz w:val="22"/>
          <w:szCs w:val="22"/>
          <w:lang w:val="fr-FR"/>
        </w:rPr>
        <w:t>este unul omogen, coeziv din punct de vedere social, caracterizat prin tradi</w:t>
      </w:r>
      <w:r w:rsidR="005C3696">
        <w:rPr>
          <w:rFonts w:ascii="Trebuchet MS" w:hAnsi="Trebuchet MS" w:cs="Arial"/>
          <w:bCs/>
          <w:sz w:val="22"/>
          <w:szCs w:val="22"/>
          <w:lang w:val="fr-FR"/>
        </w:rPr>
        <w:t>t</w:t>
      </w:r>
      <w:r w:rsidRPr="00A37F86">
        <w:rPr>
          <w:rFonts w:ascii="Trebuchet MS" w:hAnsi="Trebuchet MS" w:cs="Arial"/>
          <w:bCs/>
          <w:sz w:val="22"/>
          <w:szCs w:val="22"/>
          <w:lang w:val="fr-FR"/>
        </w:rPr>
        <w:t>ii comune, identitate local</w:t>
      </w:r>
      <w:r w:rsidR="00BF7545">
        <w:rPr>
          <w:rFonts w:ascii="Trebuchet MS" w:hAnsi="Trebuchet MS" w:cs="Arial"/>
          <w:bCs/>
          <w:sz w:val="22"/>
          <w:szCs w:val="22"/>
          <w:lang w:val="fr-FR"/>
        </w:rPr>
        <w:t>a</w:t>
      </w:r>
      <w:r w:rsidRPr="00A37F86">
        <w:rPr>
          <w:rFonts w:ascii="Trebuchet MS" w:hAnsi="Trebuchet MS" w:cs="Arial"/>
          <w:bCs/>
          <w:sz w:val="22"/>
          <w:szCs w:val="22"/>
          <w:lang w:val="fr-FR"/>
        </w:rPr>
        <w:t>, nevoi şi aştept</w:t>
      </w:r>
      <w:r w:rsidR="00BF7545">
        <w:rPr>
          <w:rFonts w:ascii="Trebuchet MS" w:hAnsi="Trebuchet MS" w:cs="Arial"/>
          <w:bCs/>
          <w:sz w:val="22"/>
          <w:szCs w:val="22"/>
          <w:lang w:val="fr-FR"/>
        </w:rPr>
        <w:t>a</w:t>
      </w:r>
      <w:r w:rsidRPr="00A37F86">
        <w:rPr>
          <w:rFonts w:ascii="Trebuchet MS" w:hAnsi="Trebuchet MS" w:cs="Arial"/>
          <w:bCs/>
          <w:sz w:val="22"/>
          <w:szCs w:val="22"/>
          <w:lang w:val="fr-FR"/>
        </w:rPr>
        <w:t>ri comune.</w:t>
      </w:r>
      <w:r w:rsidRPr="00A37F86">
        <w:rPr>
          <w:rFonts w:ascii="Trebuchet MS" w:hAnsi="Trebuchet MS"/>
          <w:sz w:val="22"/>
          <w:szCs w:val="22"/>
          <w:lang w:val="it-IT"/>
        </w:rPr>
        <w:t xml:space="preserve"> Int</w:t>
      </w:r>
      <w:r w:rsidR="00BF7545">
        <w:rPr>
          <w:rFonts w:ascii="Trebuchet MS" w:hAnsi="Trebuchet MS"/>
          <w:sz w:val="22"/>
          <w:szCs w:val="22"/>
          <w:lang w:val="it-IT"/>
        </w:rPr>
        <w:t>a</w:t>
      </w:r>
      <w:r w:rsidRPr="00A37F86">
        <w:rPr>
          <w:rFonts w:ascii="Trebuchet MS" w:hAnsi="Trebuchet MS"/>
          <w:sz w:val="22"/>
          <w:szCs w:val="22"/>
          <w:lang w:val="it-IT"/>
        </w:rPr>
        <w:t xml:space="preserve">lnirile dintre parteneri au luat forma unor grupuri de lucru, consultari si actinui de informare </w:t>
      </w:r>
      <w:r w:rsidRPr="00A37F86">
        <w:rPr>
          <w:rFonts w:ascii="Trebuchet MS" w:hAnsi="Trebuchet MS" w:cs="Arial"/>
          <w:sz w:val="22"/>
          <w:szCs w:val="22"/>
          <w:lang w:val="it-IT"/>
        </w:rPr>
        <w:t xml:space="preserve">organizate in teritoriu, </w:t>
      </w:r>
      <w:r w:rsidRPr="00A37F86">
        <w:rPr>
          <w:rFonts w:ascii="Trebuchet MS" w:hAnsi="Trebuchet MS"/>
          <w:sz w:val="22"/>
          <w:szCs w:val="22"/>
          <w:lang w:val="it-IT"/>
        </w:rPr>
        <w:t>aceştia implic</w:t>
      </w:r>
      <w:r w:rsidR="00BF7545">
        <w:rPr>
          <w:rFonts w:ascii="Trebuchet MS" w:hAnsi="Trebuchet MS"/>
          <w:sz w:val="22"/>
          <w:szCs w:val="22"/>
          <w:lang w:val="it-IT"/>
        </w:rPr>
        <w:t>a</w:t>
      </w:r>
      <w:r w:rsidRPr="00A37F86">
        <w:rPr>
          <w:rFonts w:ascii="Trebuchet MS" w:hAnsi="Trebuchet MS"/>
          <w:sz w:val="22"/>
          <w:szCs w:val="22"/>
          <w:lang w:val="it-IT"/>
        </w:rPr>
        <w:t xml:space="preserve">ndu-se </w:t>
      </w:r>
      <w:r w:rsidRPr="00A37F86">
        <w:rPr>
          <w:rFonts w:ascii="Times New Roman" w:hAnsi="Times New Roman" w:cs="Times New Roman"/>
          <w:sz w:val="22"/>
          <w:szCs w:val="22"/>
          <w:lang w:val="it-IT"/>
        </w:rPr>
        <w:t>ȋ</w:t>
      </w:r>
      <w:r w:rsidRPr="00A37F86">
        <w:rPr>
          <w:rFonts w:ascii="Trebuchet MS" w:hAnsi="Trebuchet MS"/>
          <w:sz w:val="22"/>
          <w:szCs w:val="22"/>
          <w:lang w:val="it-IT"/>
        </w:rPr>
        <w:t xml:space="preserve">n mod activ </w:t>
      </w:r>
      <w:r w:rsidRPr="00A37F86">
        <w:rPr>
          <w:rFonts w:ascii="Times New Roman" w:hAnsi="Times New Roman" w:cs="Times New Roman"/>
          <w:sz w:val="22"/>
          <w:szCs w:val="22"/>
          <w:lang w:val="it-IT"/>
        </w:rPr>
        <w:t>ȋ</w:t>
      </w:r>
      <w:r w:rsidRPr="00A37F86">
        <w:rPr>
          <w:rFonts w:ascii="Trebuchet MS" w:hAnsi="Trebuchet MS"/>
          <w:sz w:val="22"/>
          <w:szCs w:val="22"/>
          <w:lang w:val="it-IT"/>
        </w:rPr>
        <w:t xml:space="preserve">n propagarea </w:t>
      </w:r>
      <w:r w:rsidRPr="00A37F86">
        <w:rPr>
          <w:rFonts w:ascii="Times New Roman" w:hAnsi="Times New Roman" w:cs="Times New Roman"/>
          <w:sz w:val="22"/>
          <w:szCs w:val="22"/>
          <w:lang w:val="it-IT"/>
        </w:rPr>
        <w:t>ȋ</w:t>
      </w:r>
      <w:r w:rsidRPr="00A37F86">
        <w:rPr>
          <w:rFonts w:ascii="Trebuchet MS" w:hAnsi="Trebuchet MS"/>
          <w:sz w:val="22"/>
          <w:szCs w:val="22"/>
          <w:lang w:val="it-IT"/>
        </w:rPr>
        <w:t>n r</w:t>
      </w:r>
      <w:r w:rsidR="00BF7545">
        <w:rPr>
          <w:rFonts w:ascii="Trebuchet MS" w:hAnsi="Trebuchet MS"/>
          <w:sz w:val="22"/>
          <w:szCs w:val="22"/>
          <w:lang w:val="it-IT"/>
        </w:rPr>
        <w:t>a</w:t>
      </w:r>
      <w:r w:rsidRPr="00A37F86">
        <w:rPr>
          <w:rFonts w:ascii="Trebuchet MS" w:hAnsi="Trebuchet MS"/>
          <w:sz w:val="22"/>
          <w:szCs w:val="22"/>
          <w:lang w:val="it-IT"/>
        </w:rPr>
        <w:t>ndul popula</w:t>
      </w:r>
      <w:r w:rsidR="005C3696">
        <w:rPr>
          <w:rFonts w:ascii="Trebuchet MS" w:hAnsi="Trebuchet MS"/>
          <w:sz w:val="22"/>
          <w:szCs w:val="22"/>
          <w:lang w:val="it-IT"/>
        </w:rPr>
        <w:t>t</w:t>
      </w:r>
      <w:r w:rsidRPr="00A37F86">
        <w:rPr>
          <w:rFonts w:ascii="Trebuchet MS" w:hAnsi="Trebuchet MS"/>
          <w:sz w:val="22"/>
          <w:szCs w:val="22"/>
          <w:lang w:val="it-IT"/>
        </w:rPr>
        <w:t>iei rurale a informa</w:t>
      </w:r>
      <w:r w:rsidR="005C3696">
        <w:rPr>
          <w:rFonts w:ascii="Trebuchet MS" w:hAnsi="Trebuchet MS"/>
          <w:sz w:val="22"/>
          <w:szCs w:val="22"/>
          <w:lang w:val="it-IT"/>
        </w:rPr>
        <w:t>t</w:t>
      </w:r>
      <w:r w:rsidRPr="00A37F86">
        <w:rPr>
          <w:rFonts w:ascii="Trebuchet MS" w:hAnsi="Trebuchet MS"/>
          <w:sz w:val="22"/>
          <w:szCs w:val="22"/>
          <w:lang w:val="it-IT"/>
        </w:rPr>
        <w:t>iilor referitoare la LEADER, la posibilit</w:t>
      </w:r>
      <w:r w:rsidR="00BF7545">
        <w:rPr>
          <w:rFonts w:ascii="Trebuchet MS" w:hAnsi="Trebuchet MS"/>
          <w:sz w:val="22"/>
          <w:szCs w:val="22"/>
          <w:lang w:val="it-IT"/>
        </w:rPr>
        <w:t>a</w:t>
      </w:r>
      <w:r w:rsidR="005C3696">
        <w:rPr>
          <w:rFonts w:ascii="Trebuchet MS" w:hAnsi="Trebuchet MS"/>
          <w:sz w:val="22"/>
          <w:szCs w:val="22"/>
          <w:lang w:val="it-IT"/>
        </w:rPr>
        <w:t>t</w:t>
      </w:r>
      <w:r w:rsidRPr="00A37F86">
        <w:rPr>
          <w:rFonts w:ascii="Trebuchet MS" w:hAnsi="Trebuchet MS"/>
          <w:sz w:val="22"/>
          <w:szCs w:val="22"/>
          <w:lang w:val="it-IT"/>
        </w:rPr>
        <w:t>ilor şi oportunit</w:t>
      </w:r>
      <w:r w:rsidR="00BF7545">
        <w:rPr>
          <w:rFonts w:ascii="Trebuchet MS" w:hAnsi="Trebuchet MS"/>
          <w:sz w:val="22"/>
          <w:szCs w:val="22"/>
          <w:lang w:val="it-IT"/>
        </w:rPr>
        <w:t>a</w:t>
      </w:r>
      <w:r w:rsidR="005C3696">
        <w:rPr>
          <w:rFonts w:ascii="Trebuchet MS" w:hAnsi="Trebuchet MS"/>
          <w:sz w:val="22"/>
          <w:szCs w:val="22"/>
          <w:lang w:val="it-IT"/>
        </w:rPr>
        <w:t>t</w:t>
      </w:r>
      <w:r w:rsidRPr="00A37F86">
        <w:rPr>
          <w:rFonts w:ascii="Trebuchet MS" w:hAnsi="Trebuchet MS"/>
          <w:sz w:val="22"/>
          <w:szCs w:val="22"/>
          <w:lang w:val="it-IT"/>
        </w:rPr>
        <w:t>ilor pe care implementarea programului le deschide Rom</w:t>
      </w:r>
      <w:r w:rsidR="00BF7545">
        <w:rPr>
          <w:rFonts w:ascii="Trebuchet MS" w:hAnsi="Trebuchet MS"/>
          <w:sz w:val="22"/>
          <w:szCs w:val="22"/>
          <w:lang w:val="it-IT"/>
        </w:rPr>
        <w:t>a</w:t>
      </w:r>
      <w:r w:rsidRPr="00A37F86">
        <w:rPr>
          <w:rFonts w:ascii="Trebuchet MS" w:hAnsi="Trebuchet MS"/>
          <w:sz w:val="22"/>
          <w:szCs w:val="22"/>
          <w:lang w:val="it-IT"/>
        </w:rPr>
        <w:t xml:space="preserve">niei </w:t>
      </w:r>
      <w:r w:rsidRPr="00A37F86">
        <w:rPr>
          <w:rFonts w:ascii="Times New Roman" w:hAnsi="Times New Roman" w:cs="Times New Roman"/>
          <w:sz w:val="22"/>
          <w:szCs w:val="22"/>
          <w:lang w:val="it-IT"/>
        </w:rPr>
        <w:t>ȋ</w:t>
      </w:r>
      <w:r w:rsidRPr="00A37F86">
        <w:rPr>
          <w:rFonts w:ascii="Trebuchet MS" w:hAnsi="Trebuchet MS" w:cs="Arial"/>
          <w:sz w:val="22"/>
          <w:szCs w:val="22"/>
          <w:lang w:val="it-IT"/>
        </w:rPr>
        <w:t xml:space="preserve">n general </w:t>
      </w:r>
      <w:r w:rsidRPr="00A37F86">
        <w:rPr>
          <w:rFonts w:ascii="Trebuchet MS" w:hAnsi="Trebuchet MS"/>
          <w:sz w:val="22"/>
          <w:szCs w:val="22"/>
          <w:lang w:val="it-IT"/>
        </w:rPr>
        <w:t xml:space="preserve">şi zonei GAL ADA KALEH </w:t>
      </w:r>
      <w:r w:rsidRPr="00A37F86">
        <w:rPr>
          <w:rFonts w:ascii="Times New Roman" w:hAnsi="Times New Roman" w:cs="Times New Roman"/>
          <w:sz w:val="22"/>
          <w:szCs w:val="22"/>
          <w:lang w:val="it-IT"/>
        </w:rPr>
        <w:t>ȋ</w:t>
      </w:r>
      <w:r w:rsidRPr="00A37F86">
        <w:rPr>
          <w:rFonts w:ascii="Trebuchet MS" w:hAnsi="Trebuchet MS" w:cs="Arial"/>
          <w:sz w:val="22"/>
          <w:szCs w:val="22"/>
          <w:lang w:val="it-IT"/>
        </w:rPr>
        <w:t>n special</w:t>
      </w:r>
      <w:r w:rsidRPr="00A37F86">
        <w:rPr>
          <w:rFonts w:ascii="Trebuchet MS" w:hAnsi="Trebuchet MS"/>
          <w:sz w:val="22"/>
          <w:szCs w:val="22"/>
          <w:lang w:val="it-IT"/>
        </w:rPr>
        <w:t>.</w:t>
      </w:r>
    </w:p>
    <w:p w:rsidR="00DD01E6" w:rsidRPr="00A37F86" w:rsidRDefault="00DD01E6" w:rsidP="00DD01E6">
      <w:pPr>
        <w:spacing w:line="276" w:lineRule="auto"/>
        <w:ind w:firstLine="720"/>
        <w:contextualSpacing/>
        <w:jc w:val="both"/>
        <w:rPr>
          <w:rFonts w:ascii="Trebuchet MS" w:hAnsi="Trebuchet MS"/>
          <w:sz w:val="22"/>
          <w:szCs w:val="22"/>
          <w:lang w:val="es-ES"/>
        </w:rPr>
      </w:pPr>
      <w:r w:rsidRPr="00A37F86">
        <w:rPr>
          <w:rFonts w:ascii="Trebuchet MS" w:eastAsia="Times New Roman" w:hAnsi="Trebuchet MS"/>
          <w:color w:val="000000"/>
          <w:sz w:val="22"/>
          <w:szCs w:val="22"/>
        </w:rPr>
        <w:t>Constituirea parteneriatului a necesitat un efort de mobilizare a tuturor p</w:t>
      </w:r>
      <w:r w:rsidR="00BF7545">
        <w:rPr>
          <w:rFonts w:ascii="Trebuchet MS" w:eastAsia="Times New Roman" w:hAnsi="Trebuchet MS"/>
          <w:color w:val="000000"/>
          <w:sz w:val="22"/>
          <w:szCs w:val="22"/>
        </w:rPr>
        <w:t>a</w:t>
      </w:r>
      <w:r w:rsidRPr="00A37F86">
        <w:rPr>
          <w:rFonts w:ascii="Trebuchet MS" w:eastAsia="Times New Roman" w:hAnsi="Trebuchet MS"/>
          <w:color w:val="000000"/>
          <w:sz w:val="22"/>
          <w:szCs w:val="22"/>
        </w:rPr>
        <w:t>r</w:t>
      </w:r>
      <w:r w:rsidR="00BF7545">
        <w:rPr>
          <w:rFonts w:ascii="Times New Roman" w:eastAsia="Times New Roman" w:hAnsi="Times New Roman" w:cs="Times New Roman"/>
          <w:color w:val="000000"/>
          <w:sz w:val="22"/>
          <w:szCs w:val="22"/>
        </w:rPr>
        <w:t>t</w:t>
      </w:r>
      <w:r w:rsidRPr="00A37F86">
        <w:rPr>
          <w:rFonts w:ascii="Trebuchet MS" w:eastAsia="Times New Roman" w:hAnsi="Trebuchet MS"/>
          <w:color w:val="000000"/>
          <w:sz w:val="22"/>
          <w:szCs w:val="22"/>
        </w:rPr>
        <w:t>ilor, capacitatea de colaborare la nivelul teritoriul la momentul initierii parteneriatului fiind redusa.</w:t>
      </w:r>
    </w:p>
    <w:p w:rsidR="00DD01E6" w:rsidRPr="00A37F86" w:rsidRDefault="00DD01E6" w:rsidP="00DD01E6">
      <w:pPr>
        <w:spacing w:line="276" w:lineRule="auto"/>
        <w:contextualSpacing/>
        <w:jc w:val="both"/>
        <w:rPr>
          <w:rFonts w:ascii="Trebuchet MS" w:eastAsia="Times New Roman" w:hAnsi="Trebuchet MS"/>
          <w:color w:val="000000"/>
          <w:sz w:val="22"/>
          <w:szCs w:val="22"/>
        </w:rPr>
      </w:pPr>
      <w:r w:rsidRPr="00A37F86">
        <w:rPr>
          <w:rFonts w:ascii="Trebuchet MS" w:eastAsia="Times New Roman" w:hAnsi="Trebuchet MS"/>
          <w:color w:val="000000"/>
          <w:sz w:val="22"/>
          <w:szCs w:val="22"/>
        </w:rPr>
        <w:tab/>
        <w:t xml:space="preserve">Parteneriatul GAL </w:t>
      </w:r>
      <w:r w:rsidRPr="00A37F86">
        <w:rPr>
          <w:rFonts w:ascii="Trebuchet MS" w:hAnsi="Trebuchet MS"/>
          <w:sz w:val="22"/>
          <w:szCs w:val="22"/>
          <w:lang w:val="es-ES"/>
        </w:rPr>
        <w:t>ADA KALEH</w:t>
      </w:r>
      <w:r w:rsidRPr="00A37F86">
        <w:rPr>
          <w:rFonts w:ascii="Trebuchet MS" w:eastAsia="Times New Roman" w:hAnsi="Trebuchet MS"/>
          <w:color w:val="000000"/>
          <w:sz w:val="22"/>
          <w:szCs w:val="22"/>
        </w:rPr>
        <w:t xml:space="preserve"> a fost proiectat </w:t>
      </w:r>
      <w:r w:rsidR="00BF7545">
        <w:rPr>
          <w:rFonts w:ascii="Trebuchet MS" w:eastAsia="Times New Roman" w:hAnsi="Trebuchet MS"/>
          <w:color w:val="000000"/>
          <w:sz w:val="22"/>
          <w:szCs w:val="22"/>
        </w:rPr>
        <w:t>i</w:t>
      </w:r>
      <w:r w:rsidRPr="00A37F86">
        <w:rPr>
          <w:rFonts w:ascii="Trebuchet MS" w:eastAsia="Times New Roman" w:hAnsi="Trebuchet MS"/>
          <w:color w:val="000000"/>
          <w:sz w:val="22"/>
          <w:szCs w:val="22"/>
        </w:rPr>
        <w:t>n func</w:t>
      </w:r>
      <w:r w:rsidR="00BF7545">
        <w:rPr>
          <w:rFonts w:ascii="Times New Roman" w:eastAsia="Times New Roman" w:hAnsi="Times New Roman" w:cs="Times New Roman"/>
          <w:color w:val="000000"/>
          <w:sz w:val="22"/>
          <w:szCs w:val="22"/>
        </w:rPr>
        <w:t>t</w:t>
      </w:r>
      <w:r w:rsidRPr="00A37F86">
        <w:rPr>
          <w:rFonts w:ascii="Trebuchet MS" w:eastAsia="Times New Roman" w:hAnsi="Trebuchet MS"/>
          <w:color w:val="000000"/>
          <w:sz w:val="22"/>
          <w:szCs w:val="22"/>
        </w:rPr>
        <w:t>ie de realit</w:t>
      </w:r>
      <w:r w:rsidR="00BF7545">
        <w:rPr>
          <w:rFonts w:ascii="Trebuchet MS" w:eastAsia="Times New Roman" w:hAnsi="Trebuchet MS"/>
          <w:color w:val="000000"/>
          <w:sz w:val="22"/>
          <w:szCs w:val="22"/>
        </w:rPr>
        <w:t>a</w:t>
      </w:r>
      <w:r w:rsidR="00BF7545">
        <w:rPr>
          <w:rFonts w:ascii="Times New Roman" w:eastAsia="Times New Roman" w:hAnsi="Times New Roman" w:cs="Times New Roman"/>
          <w:color w:val="000000"/>
          <w:sz w:val="22"/>
          <w:szCs w:val="22"/>
        </w:rPr>
        <w:t>t</w:t>
      </w:r>
      <w:r w:rsidRPr="00A37F86">
        <w:rPr>
          <w:rFonts w:ascii="Trebuchet MS" w:eastAsia="Times New Roman" w:hAnsi="Trebuchet MS"/>
          <w:color w:val="000000"/>
          <w:sz w:val="22"/>
          <w:szCs w:val="22"/>
        </w:rPr>
        <w:t>ile contextului local, partenerii prezenti in cadrul acestuia reflectand domeniile de interes si activitate reprezentative pentru zona. Principalul interes al tuturor membrilor parteneriatului il reprezinta dezvoltarea zonei prin generarea de plus valoare in teritoriu. In primul rand, partenerii publici au fost cei care au dovedit implicare si interes prin intelegerea rolului deosebit de important pe care acest parteneriat il are nu doar pentru dezvoltarea zonei, ci si pentru crearea unei conexiuni intre sectoarele diferite de activitate</w:t>
      </w:r>
      <w:r w:rsidRPr="00A37F86">
        <w:rPr>
          <w:rFonts w:ascii="Trebuchet MS" w:hAnsi="Trebuchet MS"/>
          <w:sz w:val="22"/>
          <w:szCs w:val="22"/>
        </w:rPr>
        <w:t xml:space="preserve"> (</w:t>
      </w:r>
      <w:r w:rsidRPr="00A37F86">
        <w:rPr>
          <w:rFonts w:ascii="Trebuchet MS" w:eastAsia="Times New Roman" w:hAnsi="Trebuchet MS"/>
          <w:color w:val="000000"/>
          <w:sz w:val="22"/>
          <w:szCs w:val="22"/>
        </w:rPr>
        <w:t>crearea de “retele”) si in acelasi timp a unei legaturi informale directe intre membrii comunitatilor neafectata de constrangerile relatiilor oficiale ”autoritate - cetateni” cu care spatiul romanesc si, mai ales mediul rural, este obisnuit.</w:t>
      </w:r>
    </w:p>
    <w:p w:rsidR="00DD01E6" w:rsidRPr="00A37F86" w:rsidRDefault="00DD01E6" w:rsidP="00DD01E6">
      <w:pPr>
        <w:spacing w:line="276" w:lineRule="auto"/>
        <w:ind w:firstLine="720"/>
        <w:contextualSpacing/>
        <w:jc w:val="both"/>
        <w:rPr>
          <w:rFonts w:ascii="Trebuchet MS" w:hAnsi="Trebuchet MS"/>
          <w:sz w:val="22"/>
          <w:szCs w:val="22"/>
          <w:lang w:val="es-ES"/>
        </w:rPr>
      </w:pPr>
      <w:r w:rsidRPr="00A37F86">
        <w:rPr>
          <w:rFonts w:ascii="Trebuchet MS" w:hAnsi="Trebuchet MS"/>
          <w:sz w:val="22"/>
          <w:szCs w:val="22"/>
          <w:lang w:val="es-ES"/>
        </w:rPr>
        <w:t xml:space="preserve">Scopul principal al constituirii parteneriatului imbina ratiuni de ordin economic si social, dar si ambiental, care reflecta grija fata de mediu inconjurator, ratiuni compatibile cu dezvoltarea durabila a zonei si generarea de plus valoare in teritoriu. </w:t>
      </w:r>
      <w:r w:rsidRPr="00A37F86">
        <w:rPr>
          <w:rFonts w:ascii="Trebuchet MS" w:eastAsia="Times New Roman" w:hAnsi="Trebuchet MS"/>
          <w:color w:val="000000"/>
          <w:sz w:val="22"/>
          <w:szCs w:val="22"/>
        </w:rPr>
        <w:t xml:space="preserve">Partenerii au dovedit pe parcursul acestui proces seriozitate si implicare, vazand in GAL un instrument eficient ce le poate oferi posibilitatea de a lucra impreuna si de a interactiona in favoarea </w:t>
      </w:r>
      <w:r w:rsidRPr="00A37F86">
        <w:rPr>
          <w:rFonts w:ascii="Trebuchet MS" w:eastAsia="Times New Roman" w:hAnsi="Trebuchet MS"/>
          <w:color w:val="000000"/>
          <w:sz w:val="22"/>
          <w:szCs w:val="22"/>
        </w:rPr>
        <w:lastRenderedPageBreak/>
        <w:t>comunitatilor, incurajand implicarea reala a cetatenilor in deciziile strategice ce vor influenta comunitatea pe termen lung.</w:t>
      </w:r>
    </w:p>
    <w:p w:rsidR="00DD01E6" w:rsidRPr="00A37F86" w:rsidRDefault="00DD01E6" w:rsidP="00DD01E6">
      <w:pPr>
        <w:spacing w:line="276" w:lineRule="auto"/>
        <w:contextualSpacing/>
        <w:jc w:val="both"/>
        <w:rPr>
          <w:rFonts w:ascii="Trebuchet MS" w:eastAsia="Times New Roman" w:hAnsi="Trebuchet MS"/>
          <w:color w:val="000000"/>
          <w:sz w:val="22"/>
          <w:szCs w:val="22"/>
        </w:rPr>
      </w:pPr>
      <w:r w:rsidRPr="00A37F86">
        <w:rPr>
          <w:rFonts w:ascii="Trebuchet MS" w:eastAsia="Times New Roman" w:hAnsi="Trebuchet MS"/>
          <w:color w:val="000000"/>
          <w:sz w:val="22"/>
          <w:szCs w:val="22"/>
        </w:rPr>
        <w:t>L</w:t>
      </w:r>
      <w:r w:rsidRPr="00A37F86">
        <w:rPr>
          <w:rFonts w:ascii="Trebuchet MS" w:hAnsi="Trebuchet MS" w:cs="Arial"/>
          <w:bCs/>
          <w:sz w:val="22"/>
          <w:szCs w:val="22"/>
          <w:lang w:val="fr-FR"/>
        </w:rPr>
        <w:t xml:space="preserve">a nivelul teritoriului parteneriatului </w:t>
      </w:r>
      <w:r w:rsidRPr="00A37F86">
        <w:rPr>
          <w:rFonts w:ascii="Trebuchet MS" w:hAnsi="Trebuchet MS"/>
          <w:sz w:val="22"/>
          <w:szCs w:val="22"/>
          <w:lang w:val="es-ES"/>
        </w:rPr>
        <w:t>ADA KALEH</w:t>
      </w:r>
      <w:r w:rsidRPr="00A37F86">
        <w:rPr>
          <w:rFonts w:ascii="Trebuchet MS" w:hAnsi="Trebuchet MS" w:cs="Arial"/>
          <w:bCs/>
          <w:sz w:val="22"/>
          <w:szCs w:val="22"/>
          <w:lang w:val="fr-FR"/>
        </w:rPr>
        <w:t xml:space="preserve"> nu exista forme asociative care promoveaza interesele comunitatii locale, de aceea in cadrul parteneriatului se regaseste si o entitate provenita din afara spatiului eligibil LEADER care demonstreaza  interesul si implicarea in dezvoltarea teritoriului sustinand crescatorii de bovine din teritoriul GAL, un domeniu de activitate specific zonei asa cum reiese din analiza diagnostic. Organizatia partenera cu sediul in Municipiul Drobeta Turnu Severin </w:t>
      </w:r>
      <w:r w:rsidRPr="00A37F86">
        <w:rPr>
          <w:rFonts w:ascii="Trebuchet MS" w:eastAsia="Times New Roman" w:hAnsi="Trebuchet MS"/>
          <w:color w:val="000000"/>
          <w:sz w:val="22"/>
          <w:szCs w:val="22"/>
        </w:rPr>
        <w:t>este Asociatia Judeteana a Crescatorilor de Bovine Mehedinti, asocitaie ce deruleaza  permanent sesiuni de informare  a crescatorilor de bovine militand pentru dezvoltarea acestui sector.</w:t>
      </w:r>
    </w:p>
    <w:p w:rsidR="00DD01E6" w:rsidRPr="00A37F86" w:rsidRDefault="00DD01E6" w:rsidP="00DD01E6">
      <w:pPr>
        <w:spacing w:line="276" w:lineRule="auto"/>
        <w:contextualSpacing/>
        <w:jc w:val="both"/>
        <w:rPr>
          <w:rFonts w:ascii="Trebuchet MS" w:hAnsi="Trebuchet MS" w:cs="Arial"/>
          <w:bCs/>
          <w:color w:val="002060"/>
          <w:sz w:val="22"/>
          <w:szCs w:val="22"/>
          <w:lang w:val="fr-FR"/>
        </w:rPr>
      </w:pPr>
      <w:r w:rsidRPr="00A37F86">
        <w:rPr>
          <w:rFonts w:ascii="Trebuchet MS" w:eastAsia="Times New Roman" w:hAnsi="Trebuchet MS"/>
          <w:color w:val="000000"/>
          <w:sz w:val="22"/>
          <w:szCs w:val="22"/>
        </w:rPr>
        <w:tab/>
        <w:t>Prin nivelul participativ, aceasta asociatie poate sprijini crearea capacitatii institutionale si poate consolidata prin parteneriate activitatile traditionale din teritoriul GAL din domeniul in care activeaza revitalizandu-le si transformandu-le in motoare ale economiei locale</w:t>
      </w:r>
    </w:p>
    <w:p w:rsidR="00DD01E6" w:rsidRPr="00A37F86" w:rsidRDefault="00DD01E6" w:rsidP="00DD01E6">
      <w:pPr>
        <w:spacing w:line="276" w:lineRule="auto"/>
        <w:contextualSpacing/>
        <w:jc w:val="both"/>
        <w:rPr>
          <w:rFonts w:ascii="Trebuchet MS" w:eastAsia="Times New Roman" w:hAnsi="Trebuchet MS"/>
          <w:b/>
          <w:sz w:val="22"/>
          <w:szCs w:val="22"/>
        </w:rPr>
      </w:pPr>
      <w:r w:rsidRPr="00A37F86">
        <w:rPr>
          <w:rFonts w:ascii="Trebuchet MS" w:eastAsia="Times New Roman" w:hAnsi="Trebuchet MS"/>
          <w:b/>
          <w:sz w:val="22"/>
          <w:szCs w:val="22"/>
        </w:rPr>
        <w:t>SDL demonstreaz</w:t>
      </w:r>
      <w:r w:rsidR="00BF7545">
        <w:rPr>
          <w:rFonts w:ascii="Trebuchet MS" w:eastAsia="Times New Roman" w:hAnsi="Trebuchet MS"/>
          <w:b/>
          <w:sz w:val="22"/>
          <w:szCs w:val="22"/>
        </w:rPr>
        <w:t>a</w:t>
      </w:r>
      <w:r w:rsidRPr="00A37F86">
        <w:rPr>
          <w:rFonts w:ascii="Trebuchet MS" w:eastAsia="Times New Roman" w:hAnsi="Trebuchet MS"/>
          <w:b/>
          <w:sz w:val="22"/>
          <w:szCs w:val="22"/>
        </w:rPr>
        <w:t xml:space="preserve"> conformitatea cu C.S. 2.3, obtinand un punctaj de 3 puncte in cadrul acestor criterii de selectie prin:</w:t>
      </w:r>
    </w:p>
    <w:p w:rsidR="00DD01E6" w:rsidRPr="00A37F86" w:rsidRDefault="00DD01E6" w:rsidP="00DD01E6">
      <w:pPr>
        <w:numPr>
          <w:ilvl w:val="0"/>
          <w:numId w:val="4"/>
        </w:numPr>
        <w:spacing w:line="276" w:lineRule="auto"/>
        <w:ind w:left="0" w:firstLine="0"/>
        <w:contextualSpacing/>
        <w:jc w:val="both"/>
        <w:rPr>
          <w:rFonts w:ascii="Trebuchet MS" w:hAnsi="Trebuchet MS"/>
          <w:sz w:val="22"/>
          <w:szCs w:val="22"/>
        </w:rPr>
      </w:pPr>
      <w:r w:rsidRPr="00A37F86">
        <w:rPr>
          <w:rFonts w:ascii="Trebuchet MS" w:eastAsia="Times New Roman" w:hAnsi="Trebuchet MS"/>
          <w:b/>
          <w:sz w:val="22"/>
          <w:szCs w:val="22"/>
        </w:rPr>
        <w:t xml:space="preserve">cel putin o organizatie care reprezinta interesele tinerilor: </w:t>
      </w:r>
      <w:r w:rsidRPr="00A37F86">
        <w:rPr>
          <w:rFonts w:ascii="Trebuchet MS" w:eastAsia="Times New Roman" w:hAnsi="Trebuchet MS"/>
          <w:b/>
          <w:color w:val="000000"/>
          <w:sz w:val="22"/>
          <w:szCs w:val="22"/>
        </w:rPr>
        <w:t>Clubul Sportiv Pandurii Cerneti</w:t>
      </w:r>
      <w:r w:rsidRPr="00A37F86">
        <w:rPr>
          <w:rFonts w:ascii="Trebuchet MS" w:eastAsia="Times New Roman" w:hAnsi="Trebuchet MS"/>
          <w:sz w:val="22"/>
          <w:szCs w:val="22"/>
        </w:rPr>
        <w:t xml:space="preserve"> prin sustinerea activitatilor sportive in domeniul fotbalului, pregatirea sportiva, sprijinirea tinerilor sportivi etc; </w:t>
      </w:r>
    </w:p>
    <w:p w:rsidR="00DD01E6" w:rsidRPr="00A37F86" w:rsidRDefault="00DD01E6" w:rsidP="00DD01E6">
      <w:pPr>
        <w:spacing w:line="276" w:lineRule="auto"/>
        <w:contextualSpacing/>
        <w:jc w:val="both"/>
        <w:rPr>
          <w:rFonts w:ascii="Trebuchet MS" w:hAnsi="Trebuchet MS"/>
          <w:sz w:val="22"/>
          <w:szCs w:val="22"/>
          <w:lang w:val="es-ES"/>
        </w:rPr>
      </w:pPr>
      <w:r w:rsidRPr="00A37F86">
        <w:rPr>
          <w:rFonts w:ascii="Trebuchet MS" w:eastAsia="Times New Roman" w:hAnsi="Trebuchet MS"/>
          <w:color w:val="000000"/>
          <w:sz w:val="22"/>
          <w:szCs w:val="22"/>
        </w:rPr>
        <w:tab/>
      </w:r>
      <w:r w:rsidRPr="00A37F86">
        <w:rPr>
          <w:rFonts w:ascii="Trebuchet MS" w:hAnsi="Trebuchet MS"/>
          <w:sz w:val="22"/>
          <w:szCs w:val="22"/>
          <w:lang w:val="es-ES"/>
        </w:rPr>
        <w:t xml:space="preserve">Din punctul de vedere al sectorului privat, reprezentarea acestuia se realizeaza din societati comerciale, intreprinderi individuale,  persoane fizice autorizate, ce activeaza in diverse domeniile: agricol (cultivarea cerealelor, agricultura, apicultura, cresterea animalelor), comert, constructii, transport, restaurante, activitati recreative, hoteluri etc. Acestia sunt stimulati de dorinta dezvoltarii economice a intreprinderilor pe care le gestioneaza, cresterea profitului, extinderea si imbunatatirea activitatii lor precum si a pietelor pe care activeaza, ceea ce va conduce implicit si la cresterea numarului de locuri de munca si dezvoltarea zonei parteneriatului  ADA KALEH. </w:t>
      </w:r>
    </w:p>
    <w:p w:rsidR="00DD01E6" w:rsidRPr="00A37F86" w:rsidRDefault="00DD01E6" w:rsidP="00DD01E6">
      <w:pPr>
        <w:spacing w:line="276" w:lineRule="auto"/>
        <w:contextualSpacing/>
        <w:jc w:val="both"/>
        <w:rPr>
          <w:rFonts w:ascii="Trebuchet MS" w:eastAsia="Times New Roman" w:hAnsi="Trebuchet MS"/>
          <w:color w:val="000000"/>
          <w:sz w:val="22"/>
          <w:szCs w:val="22"/>
        </w:rPr>
      </w:pPr>
      <w:r w:rsidRPr="00A37F86">
        <w:rPr>
          <w:rFonts w:ascii="Trebuchet MS" w:eastAsia="Times New Roman" w:hAnsi="Trebuchet MS"/>
          <w:color w:val="000000"/>
          <w:sz w:val="22"/>
          <w:szCs w:val="22"/>
        </w:rPr>
        <w:tab/>
        <w:t>Importan</w:t>
      </w:r>
      <w:r w:rsidR="00BF7545">
        <w:rPr>
          <w:rFonts w:ascii="Times New Roman" w:eastAsia="Times New Roman" w:hAnsi="Times New Roman" w:cs="Times New Roman"/>
          <w:color w:val="000000"/>
          <w:sz w:val="22"/>
          <w:szCs w:val="22"/>
        </w:rPr>
        <w:t>t</w:t>
      </w:r>
      <w:r w:rsidRPr="00A37F86">
        <w:rPr>
          <w:rFonts w:ascii="Trebuchet MS" w:eastAsia="Times New Roman" w:hAnsi="Trebuchet MS"/>
          <w:color w:val="000000"/>
          <w:sz w:val="22"/>
          <w:szCs w:val="22"/>
        </w:rPr>
        <w:t>a parteneriatului care eviden</w:t>
      </w:r>
      <w:r w:rsidR="00BF7545">
        <w:rPr>
          <w:rFonts w:ascii="Times New Roman" w:eastAsia="Times New Roman" w:hAnsi="Times New Roman" w:cs="Times New Roman"/>
          <w:color w:val="000000"/>
          <w:sz w:val="22"/>
          <w:szCs w:val="22"/>
        </w:rPr>
        <w:t>t</w:t>
      </w:r>
      <w:r w:rsidRPr="00A37F86">
        <w:rPr>
          <w:rFonts w:ascii="Trebuchet MS" w:eastAsia="Times New Roman" w:hAnsi="Trebuchet MS"/>
          <w:color w:val="000000"/>
          <w:sz w:val="22"/>
          <w:szCs w:val="22"/>
        </w:rPr>
        <w:t>iaz</w:t>
      </w:r>
      <w:r w:rsidR="00BF7545">
        <w:rPr>
          <w:rFonts w:ascii="Trebuchet MS" w:eastAsia="Times New Roman" w:hAnsi="Trebuchet MS"/>
          <w:color w:val="000000"/>
          <w:sz w:val="22"/>
          <w:szCs w:val="22"/>
        </w:rPr>
        <w:t>a</w:t>
      </w:r>
      <w:r w:rsidRPr="00A37F86">
        <w:rPr>
          <w:rFonts w:ascii="Trebuchet MS" w:eastAsia="Times New Roman" w:hAnsi="Trebuchet MS"/>
          <w:color w:val="000000"/>
          <w:sz w:val="22"/>
          <w:szCs w:val="22"/>
        </w:rPr>
        <w:t xml:space="preserve"> o pondere a partenerilor priva</w:t>
      </w:r>
      <w:r w:rsidR="00BF7545">
        <w:rPr>
          <w:rFonts w:ascii="Times New Roman" w:eastAsia="Times New Roman" w:hAnsi="Times New Roman" w:cs="Times New Roman"/>
          <w:color w:val="000000"/>
          <w:sz w:val="22"/>
          <w:szCs w:val="22"/>
        </w:rPr>
        <w:t>t</w:t>
      </w:r>
      <w:r w:rsidRPr="00A37F86">
        <w:rPr>
          <w:rFonts w:ascii="Trebuchet MS" w:eastAsia="Times New Roman" w:hAnsi="Trebuchet MS"/>
          <w:color w:val="000000"/>
          <w:sz w:val="22"/>
          <w:szCs w:val="22"/>
        </w:rPr>
        <w:t>i de 75,55%, creioneaz</w:t>
      </w:r>
      <w:r w:rsidR="00BF7545">
        <w:rPr>
          <w:rFonts w:ascii="Trebuchet MS" w:eastAsia="Times New Roman" w:hAnsi="Trebuchet MS"/>
          <w:color w:val="000000"/>
          <w:sz w:val="22"/>
          <w:szCs w:val="22"/>
        </w:rPr>
        <w:t>a</w:t>
      </w:r>
      <w:r w:rsidRPr="00A37F86">
        <w:rPr>
          <w:rFonts w:ascii="Trebuchet MS" w:eastAsia="Times New Roman" w:hAnsi="Trebuchet MS"/>
          <w:color w:val="000000"/>
          <w:sz w:val="22"/>
          <w:szCs w:val="22"/>
        </w:rPr>
        <w:t xml:space="preserve"> aspecte care vin s</w:t>
      </w:r>
      <w:r w:rsidR="00BF7545">
        <w:rPr>
          <w:rFonts w:ascii="Trebuchet MS" w:eastAsia="Times New Roman" w:hAnsi="Trebuchet MS"/>
          <w:color w:val="000000"/>
          <w:sz w:val="22"/>
          <w:szCs w:val="22"/>
        </w:rPr>
        <w:t>a</w:t>
      </w:r>
      <w:r w:rsidRPr="00A37F86">
        <w:rPr>
          <w:rFonts w:ascii="Trebuchet MS" w:eastAsia="Times New Roman" w:hAnsi="Trebuchet MS"/>
          <w:color w:val="000000"/>
          <w:sz w:val="22"/>
          <w:szCs w:val="22"/>
        </w:rPr>
        <w:t xml:space="preserve"> consolideze ideea unor beneficiari capabili s</w:t>
      </w:r>
      <w:r w:rsidR="00BF7545">
        <w:rPr>
          <w:rFonts w:ascii="Trebuchet MS" w:eastAsia="Times New Roman" w:hAnsi="Trebuchet MS"/>
          <w:color w:val="000000"/>
          <w:sz w:val="22"/>
          <w:szCs w:val="22"/>
        </w:rPr>
        <w:t>a</w:t>
      </w:r>
      <w:r w:rsidRPr="00A37F86">
        <w:rPr>
          <w:rFonts w:ascii="Trebuchet MS" w:eastAsia="Times New Roman" w:hAnsi="Trebuchet MS"/>
          <w:color w:val="000000"/>
          <w:sz w:val="22"/>
          <w:szCs w:val="22"/>
        </w:rPr>
        <w:t xml:space="preserve"> scrie </w:t>
      </w:r>
      <w:r w:rsidR="00BF7545">
        <w:rPr>
          <w:rFonts w:ascii="Times New Roman" w:eastAsia="Times New Roman" w:hAnsi="Times New Roman" w:cs="Times New Roman"/>
          <w:color w:val="000000"/>
          <w:sz w:val="22"/>
          <w:szCs w:val="22"/>
        </w:rPr>
        <w:t>s</w:t>
      </w:r>
      <w:r w:rsidRPr="00A37F86">
        <w:rPr>
          <w:rFonts w:ascii="Trebuchet MS" w:eastAsia="Times New Roman" w:hAnsi="Trebuchet MS"/>
          <w:color w:val="000000"/>
          <w:sz w:val="22"/>
          <w:szCs w:val="22"/>
        </w:rPr>
        <w:t>i s</w:t>
      </w:r>
      <w:r w:rsidR="00BF7545">
        <w:rPr>
          <w:rFonts w:ascii="Trebuchet MS" w:eastAsia="Times New Roman" w:hAnsi="Trebuchet MS"/>
          <w:color w:val="000000"/>
          <w:sz w:val="22"/>
          <w:szCs w:val="22"/>
        </w:rPr>
        <w:t>a</w:t>
      </w:r>
      <w:r w:rsidRPr="00A37F86">
        <w:rPr>
          <w:rFonts w:ascii="Trebuchet MS" w:eastAsia="Times New Roman" w:hAnsi="Trebuchet MS"/>
          <w:color w:val="000000"/>
          <w:sz w:val="22"/>
          <w:szCs w:val="22"/>
        </w:rPr>
        <w:t xml:space="preserve"> implementeze proiecte care s</w:t>
      </w:r>
      <w:r w:rsidR="00BF7545">
        <w:rPr>
          <w:rFonts w:ascii="Trebuchet MS" w:eastAsia="Times New Roman" w:hAnsi="Trebuchet MS"/>
          <w:color w:val="000000"/>
          <w:sz w:val="22"/>
          <w:szCs w:val="22"/>
        </w:rPr>
        <w:t>a</w:t>
      </w:r>
      <w:r w:rsidRPr="00A37F86">
        <w:rPr>
          <w:rFonts w:ascii="Trebuchet MS" w:eastAsia="Times New Roman" w:hAnsi="Trebuchet MS"/>
          <w:color w:val="000000"/>
          <w:sz w:val="22"/>
          <w:szCs w:val="22"/>
        </w:rPr>
        <w:t xml:space="preserve"> conduc</w:t>
      </w:r>
      <w:r w:rsidR="00BF7545">
        <w:rPr>
          <w:rFonts w:ascii="Trebuchet MS" w:eastAsia="Times New Roman" w:hAnsi="Trebuchet MS"/>
          <w:color w:val="000000"/>
          <w:sz w:val="22"/>
          <w:szCs w:val="22"/>
        </w:rPr>
        <w:t>a</w:t>
      </w:r>
      <w:r w:rsidRPr="00A37F86">
        <w:rPr>
          <w:rFonts w:ascii="Trebuchet MS" w:eastAsia="Times New Roman" w:hAnsi="Trebuchet MS"/>
          <w:color w:val="000000"/>
          <w:sz w:val="22"/>
          <w:szCs w:val="22"/>
        </w:rPr>
        <w:t xml:space="preserve"> la dezvoltarea teritoriului </w:t>
      </w:r>
      <w:r w:rsidR="00BF7545">
        <w:rPr>
          <w:rFonts w:ascii="Times New Roman" w:eastAsia="Times New Roman" w:hAnsi="Times New Roman" w:cs="Times New Roman"/>
          <w:color w:val="000000"/>
          <w:sz w:val="22"/>
          <w:szCs w:val="22"/>
        </w:rPr>
        <w:t>s</w:t>
      </w:r>
      <w:r w:rsidRPr="00A37F86">
        <w:rPr>
          <w:rFonts w:ascii="Trebuchet MS" w:eastAsia="Times New Roman" w:hAnsi="Trebuchet MS"/>
          <w:color w:val="000000"/>
          <w:sz w:val="22"/>
          <w:szCs w:val="22"/>
        </w:rPr>
        <w:t>i s</w:t>
      </w:r>
      <w:r w:rsidR="00BF7545">
        <w:rPr>
          <w:rFonts w:ascii="Trebuchet MS" w:eastAsia="Times New Roman" w:hAnsi="Trebuchet MS"/>
          <w:color w:val="000000"/>
          <w:sz w:val="22"/>
          <w:szCs w:val="22"/>
        </w:rPr>
        <w:t>a</w:t>
      </w:r>
      <w:r w:rsidRPr="00A37F86">
        <w:rPr>
          <w:rFonts w:ascii="Trebuchet MS" w:eastAsia="Times New Roman" w:hAnsi="Trebuchet MS"/>
          <w:color w:val="000000"/>
          <w:sz w:val="22"/>
          <w:szCs w:val="22"/>
        </w:rPr>
        <w:t xml:space="preserve"> creasc</w:t>
      </w:r>
      <w:r w:rsidR="00BF7545">
        <w:rPr>
          <w:rFonts w:ascii="Trebuchet MS" w:eastAsia="Times New Roman" w:hAnsi="Trebuchet MS"/>
          <w:color w:val="000000"/>
          <w:sz w:val="22"/>
          <w:szCs w:val="22"/>
        </w:rPr>
        <w:t>a</w:t>
      </w:r>
      <w:r w:rsidRPr="00A37F86">
        <w:rPr>
          <w:rFonts w:ascii="Trebuchet MS" w:eastAsia="Times New Roman" w:hAnsi="Trebuchet MS"/>
          <w:color w:val="000000"/>
          <w:sz w:val="22"/>
          <w:szCs w:val="22"/>
        </w:rPr>
        <w:t xml:space="preserve"> nivelul calit</w:t>
      </w:r>
      <w:r w:rsidR="00BF7545">
        <w:rPr>
          <w:rFonts w:ascii="Trebuchet MS" w:eastAsia="Times New Roman" w:hAnsi="Trebuchet MS"/>
          <w:color w:val="000000"/>
          <w:sz w:val="22"/>
          <w:szCs w:val="22"/>
        </w:rPr>
        <w:t>a</w:t>
      </w:r>
      <w:r w:rsidR="00BF7545">
        <w:rPr>
          <w:rFonts w:ascii="Times New Roman" w:eastAsia="Times New Roman" w:hAnsi="Times New Roman" w:cs="Times New Roman"/>
          <w:color w:val="000000"/>
          <w:sz w:val="22"/>
          <w:szCs w:val="22"/>
        </w:rPr>
        <w:t>t</w:t>
      </w:r>
      <w:r w:rsidRPr="00A37F86">
        <w:rPr>
          <w:rFonts w:ascii="Trebuchet MS" w:eastAsia="Times New Roman" w:hAnsi="Trebuchet MS"/>
          <w:color w:val="000000"/>
          <w:sz w:val="22"/>
          <w:szCs w:val="22"/>
        </w:rPr>
        <w:t>ii vie</w:t>
      </w:r>
      <w:r w:rsidR="00BF7545">
        <w:rPr>
          <w:rFonts w:ascii="Times New Roman" w:eastAsia="Times New Roman" w:hAnsi="Times New Roman" w:cs="Times New Roman"/>
          <w:color w:val="000000"/>
          <w:sz w:val="22"/>
          <w:szCs w:val="22"/>
        </w:rPr>
        <w:t>t</w:t>
      </w:r>
      <w:r w:rsidRPr="00A37F86">
        <w:rPr>
          <w:rFonts w:ascii="Trebuchet MS" w:eastAsia="Times New Roman" w:hAnsi="Trebuchet MS"/>
          <w:color w:val="000000"/>
          <w:sz w:val="22"/>
          <w:szCs w:val="22"/>
        </w:rPr>
        <w:t xml:space="preserve">ii </w:t>
      </w:r>
      <w:r w:rsidR="00BF7545">
        <w:rPr>
          <w:rFonts w:ascii="Trebuchet MS" w:eastAsia="Times New Roman" w:hAnsi="Trebuchet MS"/>
          <w:color w:val="000000"/>
          <w:sz w:val="22"/>
          <w:szCs w:val="22"/>
        </w:rPr>
        <w:t>i</w:t>
      </w:r>
      <w:r w:rsidRPr="00A37F86">
        <w:rPr>
          <w:rFonts w:ascii="Trebuchet MS" w:eastAsia="Times New Roman" w:hAnsi="Trebuchet MS"/>
          <w:color w:val="000000"/>
          <w:sz w:val="22"/>
          <w:szCs w:val="22"/>
        </w:rPr>
        <w:t>n spiritul LEADER pentru popula</w:t>
      </w:r>
      <w:r w:rsidR="00BF7545">
        <w:rPr>
          <w:rFonts w:ascii="Times New Roman" w:eastAsia="Times New Roman" w:hAnsi="Times New Roman" w:cs="Times New Roman"/>
          <w:color w:val="000000"/>
          <w:sz w:val="22"/>
          <w:szCs w:val="22"/>
        </w:rPr>
        <w:t>t</w:t>
      </w:r>
      <w:r w:rsidRPr="00A37F86">
        <w:rPr>
          <w:rFonts w:ascii="Trebuchet MS" w:eastAsia="Times New Roman" w:hAnsi="Trebuchet MS"/>
          <w:color w:val="000000"/>
          <w:sz w:val="22"/>
          <w:szCs w:val="22"/>
        </w:rPr>
        <w:t>ie.</w:t>
      </w:r>
    </w:p>
    <w:p w:rsidR="00DD01E6" w:rsidRPr="00A37F86" w:rsidRDefault="00DD01E6" w:rsidP="00DD01E6">
      <w:pPr>
        <w:spacing w:line="276" w:lineRule="auto"/>
        <w:contextualSpacing/>
        <w:jc w:val="both"/>
        <w:rPr>
          <w:rFonts w:ascii="Trebuchet MS" w:eastAsia="Times New Roman" w:hAnsi="Trebuchet MS"/>
          <w:color w:val="000000"/>
          <w:sz w:val="22"/>
          <w:szCs w:val="22"/>
        </w:rPr>
      </w:pPr>
    </w:p>
    <w:p w:rsidR="00DD01E6" w:rsidRPr="00A37F86" w:rsidRDefault="00DD01E6"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DD01E6">
      <w:pPr>
        <w:spacing w:line="276" w:lineRule="auto"/>
        <w:contextualSpacing/>
        <w:jc w:val="both"/>
        <w:rPr>
          <w:rFonts w:ascii="Trebuchet MS" w:hAnsi="Trebuchet MS"/>
          <w:sz w:val="22"/>
          <w:szCs w:val="22"/>
        </w:rPr>
      </w:pPr>
    </w:p>
    <w:p w:rsidR="00F83BF3" w:rsidRPr="00A37F86" w:rsidRDefault="00F83BF3" w:rsidP="00F83BF3">
      <w:pPr>
        <w:spacing w:line="276" w:lineRule="auto"/>
        <w:contextualSpacing/>
        <w:jc w:val="both"/>
        <w:rPr>
          <w:rFonts w:ascii="Trebuchet MS" w:hAnsi="Trebuchet MS"/>
          <w:b/>
          <w:sz w:val="22"/>
          <w:szCs w:val="22"/>
          <w:lang w:val="es-ES"/>
        </w:rPr>
      </w:pPr>
      <w:r w:rsidRPr="00A37F86">
        <w:rPr>
          <w:rFonts w:ascii="Trebuchet MS" w:hAnsi="Trebuchet MS"/>
          <w:b/>
          <w:sz w:val="22"/>
          <w:szCs w:val="22"/>
          <w:lang w:val="es-ES"/>
        </w:rPr>
        <w:lastRenderedPageBreak/>
        <w:t>Capitolul III Analiza SWOT</w:t>
      </w:r>
    </w:p>
    <w:p w:rsidR="00F83BF3" w:rsidRPr="00A37F86" w:rsidRDefault="00F83BF3" w:rsidP="00F83BF3">
      <w:p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TERITORIUL</w:t>
      </w:r>
    </w:p>
    <w:tbl>
      <w:tblPr>
        <w:tblW w:w="98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8"/>
        <w:gridCol w:w="4862"/>
      </w:tblGrid>
      <w:tr w:rsidR="00F83BF3" w:rsidRPr="00A37F86" w:rsidTr="002C1A04">
        <w:tc>
          <w:tcPr>
            <w:tcW w:w="4948" w:type="dxa"/>
            <w:shd w:val="clear" w:color="auto" w:fill="auto"/>
          </w:tcPr>
          <w:p w:rsidR="00F83BF3" w:rsidRPr="00A37F86" w:rsidRDefault="00F83BF3" w:rsidP="00F83BF3">
            <w:pPr>
              <w:spacing w:line="276" w:lineRule="auto"/>
              <w:contextualSpacing/>
              <w:jc w:val="both"/>
              <w:rPr>
                <w:rFonts w:ascii="Trebuchet MS" w:hAnsi="Trebuchet MS"/>
                <w:bCs/>
                <w:sz w:val="22"/>
                <w:szCs w:val="22"/>
                <w:lang w:val="es-ES"/>
              </w:rPr>
            </w:pPr>
            <w:r w:rsidRPr="00A37F86">
              <w:rPr>
                <w:rFonts w:ascii="Trebuchet MS" w:hAnsi="Trebuchet MS"/>
                <w:bCs/>
                <w:sz w:val="22"/>
                <w:szCs w:val="22"/>
                <w:lang w:val="es-ES"/>
              </w:rPr>
              <w:t>PUNCTE TARI</w:t>
            </w:r>
          </w:p>
        </w:tc>
        <w:tc>
          <w:tcPr>
            <w:tcW w:w="4862" w:type="dxa"/>
            <w:shd w:val="clear" w:color="auto" w:fill="auto"/>
          </w:tcPr>
          <w:p w:rsidR="00F83BF3" w:rsidRPr="00A37F86" w:rsidRDefault="00F83BF3" w:rsidP="00F83BF3">
            <w:pPr>
              <w:spacing w:line="276" w:lineRule="auto"/>
              <w:contextualSpacing/>
              <w:jc w:val="both"/>
              <w:rPr>
                <w:rFonts w:ascii="Trebuchet MS" w:hAnsi="Trebuchet MS"/>
                <w:bCs/>
                <w:sz w:val="22"/>
                <w:szCs w:val="22"/>
                <w:lang w:val="es-ES"/>
              </w:rPr>
            </w:pPr>
            <w:r w:rsidRPr="00A37F86">
              <w:rPr>
                <w:rFonts w:ascii="Trebuchet MS" w:hAnsi="Trebuchet MS"/>
                <w:bCs/>
                <w:sz w:val="22"/>
                <w:szCs w:val="22"/>
                <w:lang w:val="es-ES"/>
              </w:rPr>
              <w:t>PUNCTE SLABE</w:t>
            </w:r>
          </w:p>
        </w:tc>
      </w:tr>
      <w:tr w:rsidR="00F83BF3" w:rsidRPr="00A37F86" w:rsidTr="002C1A04">
        <w:trPr>
          <w:trHeight w:val="6509"/>
        </w:trPr>
        <w:tc>
          <w:tcPr>
            <w:tcW w:w="4948" w:type="dxa"/>
            <w:shd w:val="clear" w:color="auto" w:fill="auto"/>
          </w:tcPr>
          <w:p w:rsidR="00F83BF3" w:rsidRPr="00A37F86" w:rsidRDefault="00F83BF3" w:rsidP="00F83BF3">
            <w:pPr>
              <w:numPr>
                <w:ilvl w:val="0"/>
                <w:numId w:val="5"/>
              </w:numPr>
              <w:spacing w:line="276" w:lineRule="auto"/>
              <w:contextualSpacing/>
              <w:jc w:val="both"/>
              <w:rPr>
                <w:rFonts w:ascii="Trebuchet MS" w:hAnsi="Trebuchet MS"/>
                <w:bCs/>
                <w:sz w:val="22"/>
                <w:szCs w:val="22"/>
                <w:lang w:val="en-GB"/>
              </w:rPr>
            </w:pPr>
            <w:r w:rsidRPr="00A37F86">
              <w:rPr>
                <w:rFonts w:ascii="Trebuchet MS" w:hAnsi="Trebuchet MS"/>
                <w:bCs/>
                <w:sz w:val="22"/>
                <w:szCs w:val="22"/>
                <w:lang w:val="en-GB"/>
              </w:rPr>
              <w:t>Zona omogena dpdv al reliefului</w:t>
            </w:r>
            <w:r w:rsidRPr="00A37F86">
              <w:rPr>
                <w:rFonts w:ascii="Trebuchet MS" w:hAnsi="Trebuchet MS"/>
                <w:b/>
                <w:bCs/>
                <w:sz w:val="22"/>
                <w:szCs w:val="22"/>
                <w:lang w:val="en-GB"/>
              </w:rPr>
              <w:t>;</w:t>
            </w:r>
          </w:p>
          <w:p w:rsidR="00F83BF3" w:rsidRPr="00A37F86" w:rsidRDefault="00F83BF3" w:rsidP="00F83BF3">
            <w:pPr>
              <w:numPr>
                <w:ilvl w:val="0"/>
                <w:numId w:val="5"/>
              </w:numPr>
              <w:spacing w:line="276" w:lineRule="auto"/>
              <w:contextualSpacing/>
              <w:jc w:val="both"/>
              <w:rPr>
                <w:rFonts w:ascii="Trebuchet MS" w:hAnsi="Trebuchet MS"/>
                <w:bCs/>
                <w:sz w:val="22"/>
                <w:szCs w:val="22"/>
              </w:rPr>
            </w:pPr>
            <w:r w:rsidRPr="00A37F86">
              <w:rPr>
                <w:rFonts w:ascii="Trebuchet MS" w:hAnsi="Trebuchet MS"/>
                <w:sz w:val="22"/>
                <w:szCs w:val="22"/>
              </w:rPr>
              <w:t>Pozitie strategica deosebita prin situarea la Dunare;</w:t>
            </w:r>
          </w:p>
          <w:p w:rsidR="00F83BF3" w:rsidRPr="00A37F86" w:rsidRDefault="00F83BF3" w:rsidP="00F83BF3">
            <w:pPr>
              <w:numPr>
                <w:ilvl w:val="0"/>
                <w:numId w:val="5"/>
              </w:numPr>
              <w:spacing w:line="276" w:lineRule="auto"/>
              <w:contextualSpacing/>
              <w:jc w:val="both"/>
              <w:rPr>
                <w:rFonts w:ascii="Trebuchet MS" w:hAnsi="Trebuchet MS"/>
                <w:bCs/>
                <w:sz w:val="22"/>
                <w:szCs w:val="22"/>
              </w:rPr>
            </w:pPr>
            <w:r w:rsidRPr="00A37F86">
              <w:rPr>
                <w:rFonts w:ascii="Trebuchet MS" w:hAnsi="Trebuchet MS"/>
                <w:bCs/>
                <w:sz w:val="22"/>
                <w:szCs w:val="22"/>
              </w:rPr>
              <w:t>Suprafete extinse de teren arabil (</w:t>
            </w:r>
            <w:r w:rsidRPr="00A37F86">
              <w:rPr>
                <w:rFonts w:ascii="Trebuchet MS" w:hAnsi="Trebuchet MS"/>
                <w:bCs/>
                <w:sz w:val="22"/>
                <w:szCs w:val="22"/>
                <w:lang w:val="en-GB"/>
              </w:rPr>
              <w:t>52,47%</w:t>
            </w:r>
            <w:r w:rsidRPr="00A37F86">
              <w:rPr>
                <w:rFonts w:ascii="Trebuchet MS" w:hAnsi="Trebuchet MS"/>
                <w:bCs/>
                <w:sz w:val="22"/>
                <w:szCs w:val="22"/>
              </w:rPr>
              <w:t xml:space="preserve"> din suprafata agricola) propice pentru cresterea animalelor</w:t>
            </w:r>
            <w:r w:rsidRPr="00A37F86">
              <w:rPr>
                <w:rFonts w:ascii="Trebuchet MS" w:hAnsi="Trebuchet MS"/>
                <w:b/>
                <w:bCs/>
                <w:sz w:val="22"/>
                <w:szCs w:val="22"/>
              </w:rPr>
              <w:t>;</w:t>
            </w:r>
          </w:p>
          <w:p w:rsidR="00F83BF3" w:rsidRPr="00A37F86" w:rsidRDefault="00F83BF3" w:rsidP="00F83BF3">
            <w:pPr>
              <w:numPr>
                <w:ilvl w:val="0"/>
                <w:numId w:val="5"/>
              </w:numPr>
              <w:spacing w:line="276" w:lineRule="auto"/>
              <w:contextualSpacing/>
              <w:jc w:val="both"/>
              <w:rPr>
                <w:rFonts w:ascii="Trebuchet MS" w:hAnsi="Trebuchet MS"/>
                <w:bCs/>
                <w:sz w:val="22"/>
                <w:szCs w:val="22"/>
                <w:lang w:val="it-IT"/>
              </w:rPr>
            </w:pPr>
            <w:r w:rsidRPr="00A37F86">
              <w:rPr>
                <w:rFonts w:ascii="Trebuchet MS" w:hAnsi="Trebuchet MS"/>
                <w:bCs/>
                <w:sz w:val="22"/>
                <w:szCs w:val="22"/>
                <w:lang w:val="it-IT"/>
              </w:rPr>
              <w:t>Existenta in proximitatea GAL unui im</w:t>
            </w:r>
            <w:r w:rsidR="005C3696">
              <w:rPr>
                <w:rFonts w:ascii="Trebuchet MS" w:hAnsi="Trebuchet MS"/>
                <w:bCs/>
                <w:sz w:val="22"/>
                <w:szCs w:val="22"/>
                <w:lang w:val="it-IT"/>
              </w:rPr>
              <w:t>p</w:t>
            </w:r>
            <w:r w:rsidRPr="00A37F86">
              <w:rPr>
                <w:rFonts w:ascii="Trebuchet MS" w:hAnsi="Trebuchet MS"/>
                <w:bCs/>
                <w:sz w:val="22"/>
                <w:szCs w:val="22"/>
                <w:lang w:val="it-IT"/>
              </w:rPr>
              <w:t>ortant centru urban-Drobeta Turnu Severin, precum si a mai multor orase mici: Strehaia, Filiasi, Vanju Mare</w:t>
            </w:r>
            <w:r w:rsidRPr="00A37F86">
              <w:rPr>
                <w:rFonts w:ascii="Trebuchet MS" w:hAnsi="Trebuchet MS"/>
                <w:b/>
                <w:bCs/>
                <w:sz w:val="22"/>
                <w:szCs w:val="22"/>
                <w:lang w:val="it-IT"/>
              </w:rPr>
              <w:t>;</w:t>
            </w:r>
          </w:p>
          <w:p w:rsidR="00F83BF3" w:rsidRPr="00A37F86" w:rsidRDefault="00F83BF3" w:rsidP="00F83BF3">
            <w:pPr>
              <w:numPr>
                <w:ilvl w:val="0"/>
                <w:numId w:val="5"/>
              </w:numPr>
              <w:spacing w:line="276" w:lineRule="auto"/>
              <w:contextualSpacing/>
              <w:jc w:val="both"/>
              <w:rPr>
                <w:rFonts w:ascii="Trebuchet MS" w:hAnsi="Trebuchet MS"/>
                <w:bCs/>
                <w:sz w:val="22"/>
                <w:szCs w:val="22"/>
              </w:rPr>
            </w:pPr>
            <w:r w:rsidRPr="00A37F86">
              <w:rPr>
                <w:rFonts w:ascii="Trebuchet MS" w:hAnsi="Trebuchet MS"/>
                <w:bCs/>
                <w:sz w:val="22"/>
                <w:szCs w:val="22"/>
                <w:lang w:val="it-IT"/>
              </w:rPr>
              <w:t>Prezen</w:t>
            </w:r>
            <w:r w:rsidR="005C3696">
              <w:rPr>
                <w:rFonts w:ascii="Trebuchet MS" w:hAnsi="Trebuchet MS"/>
                <w:bCs/>
                <w:sz w:val="22"/>
                <w:szCs w:val="22"/>
                <w:lang w:val="it-IT"/>
              </w:rPr>
              <w:t>t</w:t>
            </w:r>
            <w:r w:rsidRPr="00A37F86">
              <w:rPr>
                <w:rFonts w:ascii="Trebuchet MS" w:hAnsi="Trebuchet MS"/>
                <w:bCs/>
                <w:sz w:val="22"/>
                <w:szCs w:val="22"/>
                <w:lang w:val="it-IT"/>
              </w:rPr>
              <w:t xml:space="preserve">a </w:t>
            </w:r>
            <w:r w:rsidR="00BF7545">
              <w:rPr>
                <w:rFonts w:ascii="Trebuchet MS" w:hAnsi="Trebuchet MS"/>
                <w:bCs/>
                <w:sz w:val="22"/>
                <w:szCs w:val="22"/>
                <w:lang w:val="it-IT"/>
              </w:rPr>
              <w:t>i</w:t>
            </w:r>
            <w:r w:rsidRPr="00A37F86">
              <w:rPr>
                <w:rFonts w:ascii="Trebuchet MS" w:hAnsi="Trebuchet MS"/>
                <w:bCs/>
                <w:sz w:val="22"/>
                <w:szCs w:val="22"/>
                <w:lang w:val="it-IT"/>
              </w:rPr>
              <w:t>n teritoriu a doua drumuri na</w:t>
            </w:r>
            <w:r w:rsidR="005C3696">
              <w:rPr>
                <w:rFonts w:ascii="Trebuchet MS" w:hAnsi="Trebuchet MS"/>
                <w:bCs/>
                <w:sz w:val="22"/>
                <w:szCs w:val="22"/>
                <w:lang w:val="it-IT"/>
              </w:rPr>
              <w:t>t</w:t>
            </w:r>
            <w:r w:rsidRPr="00A37F86">
              <w:rPr>
                <w:rFonts w:ascii="Trebuchet MS" w:hAnsi="Trebuchet MS"/>
                <w:bCs/>
                <w:sz w:val="22"/>
                <w:szCs w:val="22"/>
                <w:lang w:val="it-IT"/>
              </w:rPr>
              <w:t>ionale importante(DN56A, DN56B), dar si a numeroase drumuri judetene si comunale</w:t>
            </w:r>
            <w:r w:rsidRPr="00A37F86">
              <w:rPr>
                <w:rFonts w:ascii="Trebuchet MS" w:hAnsi="Trebuchet MS"/>
                <w:b/>
                <w:bCs/>
                <w:sz w:val="22"/>
                <w:szCs w:val="22"/>
                <w:lang w:val="it-IT"/>
              </w:rPr>
              <w:t>;</w:t>
            </w:r>
          </w:p>
          <w:p w:rsidR="00F83BF3" w:rsidRPr="00A37F86" w:rsidRDefault="00F83BF3" w:rsidP="00F83BF3">
            <w:pPr>
              <w:numPr>
                <w:ilvl w:val="0"/>
                <w:numId w:val="5"/>
              </w:numPr>
              <w:spacing w:line="276" w:lineRule="auto"/>
              <w:contextualSpacing/>
              <w:jc w:val="both"/>
              <w:rPr>
                <w:rFonts w:ascii="Trebuchet MS" w:hAnsi="Trebuchet MS"/>
                <w:bCs/>
                <w:sz w:val="22"/>
                <w:szCs w:val="22"/>
              </w:rPr>
            </w:pPr>
            <w:r w:rsidRPr="00A37F86">
              <w:rPr>
                <w:rFonts w:ascii="Trebuchet MS" w:hAnsi="Trebuchet MS"/>
                <w:sz w:val="22"/>
                <w:szCs w:val="22"/>
              </w:rPr>
              <w:t>Existenta unui potential turistic ridicat oferit de numeroasele atractii turistice si de fluviul Dunarea;</w:t>
            </w:r>
          </w:p>
          <w:p w:rsidR="00F83BF3" w:rsidRPr="00A37F86" w:rsidRDefault="00F83BF3" w:rsidP="00F83BF3">
            <w:pPr>
              <w:numPr>
                <w:ilvl w:val="0"/>
                <w:numId w:val="5"/>
              </w:numPr>
              <w:spacing w:line="276" w:lineRule="auto"/>
              <w:contextualSpacing/>
              <w:jc w:val="both"/>
              <w:rPr>
                <w:rFonts w:ascii="Trebuchet MS" w:hAnsi="Trebuchet MS"/>
                <w:bCs/>
                <w:sz w:val="22"/>
                <w:szCs w:val="22"/>
              </w:rPr>
            </w:pPr>
            <w:r w:rsidRPr="00A37F86">
              <w:rPr>
                <w:rFonts w:ascii="Trebuchet MS" w:hAnsi="Trebuchet MS"/>
                <w:bCs/>
                <w:sz w:val="22"/>
                <w:szCs w:val="22"/>
                <w:lang w:val="it-IT"/>
              </w:rPr>
              <w:t>Patrimoniu cultural bogat reprezentat de prezenta a numeroase situri arheologice, monumente istorice, lacasuri de cult, conace boieresti etc</w:t>
            </w:r>
            <w:r w:rsidRPr="00A37F86">
              <w:rPr>
                <w:rFonts w:ascii="Trebuchet MS" w:hAnsi="Trebuchet MS"/>
                <w:b/>
                <w:bCs/>
                <w:sz w:val="22"/>
                <w:szCs w:val="22"/>
                <w:lang w:val="it-IT"/>
              </w:rPr>
              <w:t>;</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Resurse naturale importante (pasuni, paduri, teren agricol);</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Lipsa factori majori de poluare a mediului inconjurator;</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Prezenta a patru situri Natura 2000 ce cuprind teritorii din 7 localitati componente GAL.</w:t>
            </w:r>
          </w:p>
        </w:tc>
        <w:tc>
          <w:tcPr>
            <w:tcW w:w="4862" w:type="dxa"/>
            <w:shd w:val="clear" w:color="auto" w:fill="auto"/>
          </w:tcPr>
          <w:p w:rsidR="00F83BF3" w:rsidRPr="00A37F86" w:rsidRDefault="00F83BF3" w:rsidP="00F83BF3">
            <w:pPr>
              <w:numPr>
                <w:ilvl w:val="0"/>
                <w:numId w:val="5"/>
              </w:numPr>
              <w:spacing w:line="276" w:lineRule="auto"/>
              <w:contextualSpacing/>
              <w:jc w:val="both"/>
              <w:rPr>
                <w:rFonts w:ascii="Trebuchet MS" w:hAnsi="Trebuchet MS"/>
                <w:sz w:val="22"/>
                <w:szCs w:val="22"/>
                <w:lang w:val="fr-FR"/>
              </w:rPr>
            </w:pPr>
            <w:r w:rsidRPr="00A37F86">
              <w:rPr>
                <w:rFonts w:ascii="Trebuchet MS" w:hAnsi="Trebuchet MS"/>
                <w:sz w:val="22"/>
                <w:szCs w:val="22"/>
                <w:lang w:val="fr-FR"/>
              </w:rPr>
              <w:t>Infrastructura rurala de baza slab dezvoltata (drumuri, alimentare cu apa, canalizare etc);</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Infrastructura medicala precara;</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Infrastructura sociala slab dezvoltata;</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Degradarea accentuata a majoritatii monumentelor istorice din teritoriu GAL;</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Calitatea scazuta a serviciilor publice;</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Terenurile agricole se confrunta cu constrangeri naturale;</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Lipsa resurselor financiare pentru cofinantarea proiectelor;</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Slaba cooperare intre agricultori pentru dezvoltare;</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Lipsa pietelor pentru producatorii locali;</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lang w:val="ro-RO"/>
              </w:rPr>
              <w:t>Lipsa politicilor privind economisirea si conservarea energiei si utilizarea insuficienta a resurselor neconven</w:t>
            </w:r>
            <w:r w:rsidR="00BF7545">
              <w:rPr>
                <w:rFonts w:ascii="Times New Roman" w:hAnsi="Times New Roman" w:cs="Times New Roman"/>
                <w:sz w:val="22"/>
                <w:szCs w:val="22"/>
                <w:lang w:val="ro-RO"/>
              </w:rPr>
              <w:t>t</w:t>
            </w:r>
            <w:r w:rsidRPr="00A37F86">
              <w:rPr>
                <w:rFonts w:ascii="Trebuchet MS" w:hAnsi="Trebuchet MS"/>
                <w:sz w:val="22"/>
                <w:szCs w:val="22"/>
                <w:lang w:val="ro-RO"/>
              </w:rPr>
              <w:t>ionale’</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lang w:val="ro-RO"/>
              </w:rPr>
              <w:t>Infrastructura turistica de cazare slad dezvoltata;</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lang w:val="ro-RO"/>
              </w:rPr>
              <w:t>Lipsa promovarii zonei drept destinatie turistica.</w:t>
            </w:r>
          </w:p>
        </w:tc>
      </w:tr>
      <w:tr w:rsidR="00F83BF3" w:rsidRPr="00A37F86" w:rsidTr="002C1A04">
        <w:tc>
          <w:tcPr>
            <w:tcW w:w="4948" w:type="dxa"/>
            <w:shd w:val="clear" w:color="auto" w:fill="auto"/>
          </w:tcPr>
          <w:p w:rsidR="00F83BF3" w:rsidRPr="00A37F86" w:rsidRDefault="00F83BF3" w:rsidP="00F83BF3">
            <w:pPr>
              <w:spacing w:line="276" w:lineRule="auto"/>
              <w:contextualSpacing/>
              <w:jc w:val="both"/>
              <w:rPr>
                <w:rFonts w:ascii="Trebuchet MS" w:hAnsi="Trebuchet MS"/>
                <w:b/>
                <w:bCs/>
                <w:sz w:val="22"/>
                <w:szCs w:val="22"/>
                <w:lang w:val="es-ES"/>
              </w:rPr>
            </w:pPr>
            <w:r w:rsidRPr="00A37F86">
              <w:rPr>
                <w:rFonts w:ascii="Trebuchet MS" w:hAnsi="Trebuchet MS"/>
                <w:b/>
                <w:bCs/>
                <w:sz w:val="22"/>
                <w:szCs w:val="22"/>
                <w:lang w:val="es-ES"/>
              </w:rPr>
              <w:t>OPORTUNITATI</w:t>
            </w:r>
          </w:p>
        </w:tc>
        <w:tc>
          <w:tcPr>
            <w:tcW w:w="4862" w:type="dxa"/>
            <w:shd w:val="clear" w:color="auto" w:fill="auto"/>
          </w:tcPr>
          <w:p w:rsidR="00F83BF3" w:rsidRPr="00A37F86" w:rsidRDefault="00F83BF3" w:rsidP="00F83BF3">
            <w:pPr>
              <w:spacing w:line="276" w:lineRule="auto"/>
              <w:contextualSpacing/>
              <w:jc w:val="both"/>
              <w:rPr>
                <w:rFonts w:ascii="Trebuchet MS" w:hAnsi="Trebuchet MS"/>
                <w:sz w:val="22"/>
                <w:szCs w:val="22"/>
                <w:lang w:val="es-ES"/>
              </w:rPr>
            </w:pPr>
            <w:r w:rsidRPr="00A37F86">
              <w:rPr>
                <w:rFonts w:ascii="Trebuchet MS" w:hAnsi="Trebuchet MS"/>
                <w:sz w:val="22"/>
                <w:szCs w:val="22"/>
                <w:lang w:val="es-ES"/>
              </w:rPr>
              <w:t>AMENINTARI</w:t>
            </w:r>
          </w:p>
        </w:tc>
      </w:tr>
      <w:tr w:rsidR="00F83BF3" w:rsidRPr="00A37F86" w:rsidTr="002C1A04">
        <w:tc>
          <w:tcPr>
            <w:tcW w:w="4948" w:type="dxa"/>
            <w:shd w:val="clear" w:color="auto" w:fill="auto"/>
          </w:tcPr>
          <w:p w:rsidR="00F83BF3" w:rsidRPr="00A37F86" w:rsidRDefault="00F83BF3" w:rsidP="00F83BF3">
            <w:pPr>
              <w:numPr>
                <w:ilvl w:val="0"/>
                <w:numId w:val="5"/>
              </w:numPr>
              <w:spacing w:line="276" w:lineRule="auto"/>
              <w:contextualSpacing/>
              <w:jc w:val="both"/>
              <w:rPr>
                <w:rFonts w:ascii="Trebuchet MS" w:hAnsi="Trebuchet MS"/>
                <w:bCs/>
                <w:sz w:val="22"/>
                <w:szCs w:val="22"/>
                <w:lang w:val="it-IT"/>
              </w:rPr>
            </w:pPr>
            <w:r w:rsidRPr="00A37F86">
              <w:rPr>
                <w:rFonts w:ascii="Trebuchet MS" w:hAnsi="Trebuchet MS"/>
                <w:sz w:val="22"/>
                <w:szCs w:val="22"/>
              </w:rPr>
              <w:t xml:space="preserve">Dezvoltarea turismului prin punerea in valoare a potentialului zonei( peisaje, Dunarea, monumente); </w:t>
            </w:r>
          </w:p>
          <w:p w:rsidR="00F83BF3" w:rsidRPr="00A37F86" w:rsidRDefault="00F83BF3" w:rsidP="00F83BF3">
            <w:pPr>
              <w:numPr>
                <w:ilvl w:val="0"/>
                <w:numId w:val="5"/>
              </w:numPr>
              <w:spacing w:line="276" w:lineRule="auto"/>
              <w:contextualSpacing/>
              <w:jc w:val="both"/>
              <w:rPr>
                <w:rFonts w:ascii="Trebuchet MS" w:hAnsi="Trebuchet MS"/>
                <w:bCs/>
                <w:sz w:val="22"/>
                <w:szCs w:val="22"/>
                <w:lang w:val="it-IT"/>
              </w:rPr>
            </w:pPr>
            <w:r w:rsidRPr="00A37F86">
              <w:rPr>
                <w:rFonts w:ascii="Trebuchet MS" w:hAnsi="Trebuchet MS"/>
                <w:bCs/>
                <w:sz w:val="22"/>
                <w:szCs w:val="22"/>
                <w:lang w:val="it-IT"/>
              </w:rPr>
              <w:t>Posibilit</w:t>
            </w:r>
            <w:r w:rsidR="00BF7545">
              <w:rPr>
                <w:rFonts w:ascii="Trebuchet MS" w:hAnsi="Trebuchet MS"/>
                <w:bCs/>
                <w:sz w:val="22"/>
                <w:szCs w:val="22"/>
                <w:lang w:val="it-IT"/>
              </w:rPr>
              <w:t>a</w:t>
            </w:r>
            <w:r w:rsidR="005C3696">
              <w:rPr>
                <w:rFonts w:ascii="Trebuchet MS" w:hAnsi="Trebuchet MS"/>
                <w:bCs/>
                <w:sz w:val="22"/>
                <w:szCs w:val="22"/>
                <w:lang w:val="it-IT"/>
              </w:rPr>
              <w:t>t</w:t>
            </w:r>
            <w:r w:rsidRPr="00A37F86">
              <w:rPr>
                <w:rFonts w:ascii="Trebuchet MS" w:hAnsi="Trebuchet MS"/>
                <w:bCs/>
                <w:sz w:val="22"/>
                <w:szCs w:val="22"/>
                <w:lang w:val="it-IT"/>
              </w:rPr>
              <w:t>i de valorificare a ocupatiiilor traditionale ale zonei (agricultura, cresterea animalelor) prin dezvoltarea agroturismului;</w:t>
            </w:r>
          </w:p>
          <w:p w:rsidR="00F83BF3" w:rsidRPr="00A37F86" w:rsidRDefault="00F83BF3" w:rsidP="00F83BF3">
            <w:pPr>
              <w:numPr>
                <w:ilvl w:val="0"/>
                <w:numId w:val="5"/>
              </w:numPr>
              <w:spacing w:line="276" w:lineRule="auto"/>
              <w:contextualSpacing/>
              <w:jc w:val="both"/>
              <w:rPr>
                <w:rFonts w:ascii="Trebuchet MS" w:hAnsi="Trebuchet MS"/>
                <w:bCs/>
                <w:sz w:val="22"/>
                <w:szCs w:val="22"/>
                <w:lang w:val="it-IT"/>
              </w:rPr>
            </w:pPr>
            <w:r w:rsidRPr="00A37F86">
              <w:rPr>
                <w:rFonts w:ascii="Trebuchet MS" w:hAnsi="Trebuchet MS"/>
                <w:bCs/>
                <w:sz w:val="22"/>
                <w:szCs w:val="22"/>
                <w:lang w:val="it-IT"/>
              </w:rPr>
              <w:t>Posibilit</w:t>
            </w:r>
            <w:r w:rsidR="00BF7545">
              <w:rPr>
                <w:rFonts w:ascii="Trebuchet MS" w:hAnsi="Trebuchet MS"/>
                <w:bCs/>
                <w:sz w:val="22"/>
                <w:szCs w:val="22"/>
                <w:lang w:val="it-IT"/>
              </w:rPr>
              <w:t>a</w:t>
            </w:r>
            <w:r w:rsidR="005C3696">
              <w:rPr>
                <w:rFonts w:ascii="Trebuchet MS" w:hAnsi="Trebuchet MS"/>
                <w:bCs/>
                <w:sz w:val="22"/>
                <w:szCs w:val="22"/>
                <w:lang w:val="it-IT"/>
              </w:rPr>
              <w:t>t</w:t>
            </w:r>
            <w:r w:rsidRPr="00A37F86">
              <w:rPr>
                <w:rFonts w:ascii="Trebuchet MS" w:hAnsi="Trebuchet MS"/>
                <w:bCs/>
                <w:sz w:val="22"/>
                <w:szCs w:val="22"/>
                <w:lang w:val="it-IT"/>
              </w:rPr>
              <w:t>i de dezvoltare a teritoriului, prin constituirea Grupurilor de Ac</w:t>
            </w:r>
            <w:r w:rsidR="005C3696">
              <w:rPr>
                <w:rFonts w:ascii="Trebuchet MS" w:hAnsi="Trebuchet MS"/>
                <w:bCs/>
                <w:sz w:val="22"/>
                <w:szCs w:val="22"/>
                <w:lang w:val="it-IT"/>
              </w:rPr>
              <w:t>t</w:t>
            </w:r>
            <w:r w:rsidRPr="00A37F86">
              <w:rPr>
                <w:rFonts w:ascii="Trebuchet MS" w:hAnsi="Trebuchet MS"/>
                <w:bCs/>
                <w:sz w:val="22"/>
                <w:szCs w:val="22"/>
                <w:lang w:val="it-IT"/>
              </w:rPr>
              <w:t>iune Local</w:t>
            </w:r>
            <w:r w:rsidR="00BF7545">
              <w:rPr>
                <w:rFonts w:ascii="Trebuchet MS" w:hAnsi="Trebuchet MS"/>
                <w:bCs/>
                <w:sz w:val="22"/>
                <w:szCs w:val="22"/>
                <w:lang w:val="it-IT"/>
              </w:rPr>
              <w:t>a</w:t>
            </w:r>
            <w:r w:rsidRPr="00A37F86">
              <w:rPr>
                <w:rFonts w:ascii="Trebuchet MS" w:hAnsi="Trebuchet MS"/>
                <w:bCs/>
                <w:sz w:val="22"/>
                <w:szCs w:val="22"/>
                <w:lang w:val="it-IT"/>
              </w:rPr>
              <w:t xml:space="preserve"> şi astfel, facilitarea accesului la finantare a micilor </w:t>
            </w:r>
            <w:r w:rsidR="00BF7545">
              <w:rPr>
                <w:rFonts w:ascii="Trebuchet MS" w:hAnsi="Trebuchet MS"/>
                <w:bCs/>
                <w:sz w:val="22"/>
                <w:szCs w:val="22"/>
                <w:lang w:val="it-IT"/>
              </w:rPr>
              <w:t>i</w:t>
            </w:r>
            <w:r w:rsidRPr="00A37F86">
              <w:rPr>
                <w:rFonts w:ascii="Trebuchet MS" w:hAnsi="Trebuchet MS"/>
                <w:bCs/>
                <w:sz w:val="22"/>
                <w:szCs w:val="22"/>
                <w:lang w:val="it-IT"/>
              </w:rPr>
              <w:t>ntreprinzatori;</w:t>
            </w:r>
          </w:p>
          <w:p w:rsidR="00F83BF3" w:rsidRPr="00A37F86" w:rsidRDefault="00F83BF3" w:rsidP="00F83BF3">
            <w:pPr>
              <w:numPr>
                <w:ilvl w:val="0"/>
                <w:numId w:val="5"/>
              </w:numPr>
              <w:spacing w:line="276" w:lineRule="auto"/>
              <w:contextualSpacing/>
              <w:jc w:val="both"/>
              <w:rPr>
                <w:rFonts w:ascii="Trebuchet MS" w:hAnsi="Trebuchet MS"/>
                <w:bCs/>
                <w:sz w:val="22"/>
                <w:szCs w:val="22"/>
              </w:rPr>
            </w:pPr>
            <w:r w:rsidRPr="00A37F86">
              <w:rPr>
                <w:rFonts w:ascii="Trebuchet MS" w:hAnsi="Trebuchet MS"/>
                <w:bCs/>
                <w:sz w:val="22"/>
                <w:szCs w:val="22"/>
              </w:rPr>
              <w:t>Posibilit</w:t>
            </w:r>
            <w:r w:rsidR="00BF7545">
              <w:rPr>
                <w:rFonts w:ascii="Trebuchet MS" w:hAnsi="Trebuchet MS"/>
                <w:bCs/>
                <w:sz w:val="22"/>
                <w:szCs w:val="22"/>
              </w:rPr>
              <w:t>a</w:t>
            </w:r>
            <w:r w:rsidR="005C3696">
              <w:rPr>
                <w:rFonts w:ascii="Trebuchet MS" w:hAnsi="Trebuchet MS"/>
                <w:bCs/>
                <w:sz w:val="22"/>
                <w:szCs w:val="22"/>
              </w:rPr>
              <w:t>t</w:t>
            </w:r>
            <w:r w:rsidRPr="00A37F86">
              <w:rPr>
                <w:rFonts w:ascii="Trebuchet MS" w:hAnsi="Trebuchet MS"/>
                <w:bCs/>
                <w:sz w:val="22"/>
                <w:szCs w:val="22"/>
              </w:rPr>
              <w:t>i de dezvoltare a zonelor s</w:t>
            </w:r>
            <w:r w:rsidR="00BF7545">
              <w:rPr>
                <w:rFonts w:ascii="Trebuchet MS" w:hAnsi="Trebuchet MS"/>
                <w:bCs/>
                <w:sz w:val="22"/>
                <w:szCs w:val="22"/>
              </w:rPr>
              <w:t>a</w:t>
            </w:r>
            <w:r w:rsidRPr="00A37F86">
              <w:rPr>
                <w:rFonts w:ascii="Trebuchet MS" w:hAnsi="Trebuchet MS"/>
                <w:bCs/>
                <w:sz w:val="22"/>
                <w:szCs w:val="22"/>
              </w:rPr>
              <w:t>race prin accesarea altor fondurilor europene şi a fondurilor finan</w:t>
            </w:r>
            <w:r w:rsidR="005C3696">
              <w:rPr>
                <w:rFonts w:ascii="Trebuchet MS" w:hAnsi="Trebuchet MS"/>
                <w:bCs/>
                <w:sz w:val="22"/>
                <w:szCs w:val="22"/>
              </w:rPr>
              <w:t>t</w:t>
            </w:r>
            <w:r w:rsidRPr="00A37F86">
              <w:rPr>
                <w:rFonts w:ascii="Trebuchet MS" w:hAnsi="Trebuchet MS"/>
                <w:bCs/>
                <w:sz w:val="22"/>
                <w:szCs w:val="22"/>
              </w:rPr>
              <w:t>ate de bugetul de stat;</w:t>
            </w:r>
          </w:p>
          <w:p w:rsidR="00F83BF3" w:rsidRPr="00A37F86" w:rsidRDefault="00F83BF3" w:rsidP="00F83BF3">
            <w:pPr>
              <w:numPr>
                <w:ilvl w:val="0"/>
                <w:numId w:val="5"/>
              </w:numPr>
              <w:spacing w:line="276" w:lineRule="auto"/>
              <w:contextualSpacing/>
              <w:jc w:val="both"/>
              <w:rPr>
                <w:rFonts w:ascii="Trebuchet MS" w:hAnsi="Trebuchet MS"/>
                <w:bCs/>
                <w:sz w:val="22"/>
                <w:szCs w:val="22"/>
              </w:rPr>
            </w:pPr>
            <w:r w:rsidRPr="00A37F86">
              <w:rPr>
                <w:rFonts w:ascii="Trebuchet MS" w:hAnsi="Trebuchet MS"/>
                <w:bCs/>
                <w:sz w:val="22"/>
                <w:szCs w:val="22"/>
              </w:rPr>
              <w:t xml:space="preserve">Incurajarea micilor producatori in a forma asocieri prin facilitatile de finantare la </w:t>
            </w:r>
            <w:r w:rsidRPr="00A37F86">
              <w:rPr>
                <w:rFonts w:ascii="Trebuchet MS" w:hAnsi="Trebuchet MS"/>
                <w:bCs/>
                <w:sz w:val="22"/>
                <w:szCs w:val="22"/>
              </w:rPr>
              <w:lastRenderedPageBreak/>
              <w:t>nivel national si european;</w:t>
            </w:r>
          </w:p>
          <w:p w:rsidR="00F83BF3" w:rsidRPr="00A37F86" w:rsidRDefault="00F83BF3" w:rsidP="00F83BF3">
            <w:pPr>
              <w:numPr>
                <w:ilvl w:val="0"/>
                <w:numId w:val="5"/>
              </w:numPr>
              <w:spacing w:line="276" w:lineRule="auto"/>
              <w:contextualSpacing/>
              <w:jc w:val="both"/>
              <w:rPr>
                <w:rFonts w:ascii="Trebuchet MS" w:hAnsi="Trebuchet MS"/>
                <w:bCs/>
                <w:sz w:val="22"/>
                <w:szCs w:val="22"/>
                <w:lang w:val="it-IT"/>
              </w:rPr>
            </w:pPr>
            <w:r w:rsidRPr="00A37F86">
              <w:rPr>
                <w:rFonts w:ascii="Trebuchet MS" w:hAnsi="Trebuchet MS"/>
                <w:bCs/>
                <w:sz w:val="22"/>
                <w:szCs w:val="22"/>
                <w:lang w:val="it-IT"/>
              </w:rPr>
              <w:t xml:space="preserve">Localizare </w:t>
            </w:r>
            <w:r w:rsidR="00BF7545">
              <w:rPr>
                <w:rFonts w:ascii="Trebuchet MS" w:hAnsi="Trebuchet MS"/>
                <w:bCs/>
                <w:sz w:val="22"/>
                <w:szCs w:val="22"/>
                <w:lang w:val="it-IT"/>
              </w:rPr>
              <w:t>i</w:t>
            </w:r>
            <w:r w:rsidRPr="00A37F86">
              <w:rPr>
                <w:rFonts w:ascii="Trebuchet MS" w:hAnsi="Trebuchet MS"/>
                <w:bCs/>
                <w:sz w:val="22"/>
                <w:szCs w:val="22"/>
                <w:lang w:val="it-IT"/>
              </w:rPr>
              <w:t>n imediata vecinatate a oraşului Drobeta Turnu Severin faciliteaza accesul locuitorilor la mari pie</w:t>
            </w:r>
            <w:r w:rsidR="005C3696">
              <w:rPr>
                <w:rFonts w:ascii="Trebuchet MS" w:hAnsi="Trebuchet MS"/>
                <w:bCs/>
                <w:sz w:val="22"/>
                <w:szCs w:val="22"/>
                <w:lang w:val="it-IT"/>
              </w:rPr>
              <w:t>t</w:t>
            </w:r>
            <w:r w:rsidRPr="00A37F86">
              <w:rPr>
                <w:rFonts w:ascii="Trebuchet MS" w:hAnsi="Trebuchet MS"/>
                <w:bCs/>
                <w:sz w:val="22"/>
                <w:szCs w:val="22"/>
                <w:lang w:val="it-IT"/>
              </w:rPr>
              <w:t>e de desfacere;</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Dezvoltarea de actiuni de promovare si constientizare a patrimoniului cultural, arhitectural, etc.;</w:t>
            </w:r>
          </w:p>
          <w:p w:rsidR="00F83BF3" w:rsidRPr="00A37F86" w:rsidRDefault="00F83BF3" w:rsidP="00F83BF3">
            <w:pPr>
              <w:numPr>
                <w:ilvl w:val="0"/>
                <w:numId w:val="5"/>
              </w:numPr>
              <w:spacing w:line="276" w:lineRule="auto"/>
              <w:contextualSpacing/>
              <w:jc w:val="both"/>
              <w:rPr>
                <w:rFonts w:ascii="Trebuchet MS" w:hAnsi="Trebuchet MS"/>
                <w:bCs/>
                <w:sz w:val="22"/>
                <w:szCs w:val="22"/>
                <w:lang w:val="it-IT"/>
              </w:rPr>
            </w:pPr>
            <w:r w:rsidRPr="00A37F86">
              <w:rPr>
                <w:rFonts w:ascii="Trebuchet MS" w:hAnsi="Trebuchet MS"/>
                <w:sz w:val="22"/>
                <w:szCs w:val="22"/>
              </w:rPr>
              <w:t>Stimularea tinerilor pentru reintoarcerea la sat.</w:t>
            </w:r>
          </w:p>
        </w:tc>
        <w:tc>
          <w:tcPr>
            <w:tcW w:w="4862" w:type="dxa"/>
            <w:shd w:val="clear" w:color="auto" w:fill="auto"/>
          </w:tcPr>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lastRenderedPageBreak/>
              <w:t>Slaba valorificare a patrimoniului cultural si arhitectural;</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Degradarea accentuata a unor sectoare de drum ce determina in perioadele cu vreme nefavorabila izolarea unor comunitati.</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Incidenta ridicata a d</w:t>
            </w:r>
            <w:r w:rsidRPr="00A37F86">
              <w:rPr>
                <w:rFonts w:ascii="Trebuchet MS" w:hAnsi="Trebuchet MS"/>
                <w:bCs/>
                <w:sz w:val="22"/>
                <w:szCs w:val="22"/>
                <w:lang w:val="ro-RO"/>
              </w:rPr>
              <w:t>ezastrelor naturale (alunecari de teren).</w:t>
            </w:r>
          </w:p>
          <w:p w:rsidR="00F83BF3" w:rsidRPr="00A37F86" w:rsidRDefault="00F83BF3" w:rsidP="00F83BF3">
            <w:pPr>
              <w:numPr>
                <w:ilvl w:val="0"/>
                <w:numId w:val="5"/>
              </w:numPr>
              <w:spacing w:line="276" w:lineRule="auto"/>
              <w:contextualSpacing/>
              <w:jc w:val="both"/>
              <w:rPr>
                <w:rFonts w:ascii="Trebuchet MS" w:hAnsi="Trebuchet MS"/>
                <w:sz w:val="22"/>
                <w:szCs w:val="22"/>
                <w:lang w:val="it-IT"/>
              </w:rPr>
            </w:pPr>
            <w:r w:rsidRPr="00A37F86">
              <w:rPr>
                <w:rFonts w:ascii="Trebuchet MS" w:hAnsi="Trebuchet MS"/>
                <w:sz w:val="22"/>
                <w:szCs w:val="22"/>
              </w:rPr>
              <w:t>Capacitatea redusa de interventie a autoritatilor in cazul situatiilor de urgenta;</w:t>
            </w:r>
          </w:p>
          <w:p w:rsidR="00F83BF3" w:rsidRPr="00A37F86" w:rsidRDefault="00F83BF3" w:rsidP="00F83BF3">
            <w:pPr>
              <w:numPr>
                <w:ilvl w:val="0"/>
                <w:numId w:val="5"/>
              </w:numPr>
              <w:spacing w:line="276" w:lineRule="auto"/>
              <w:contextualSpacing/>
              <w:jc w:val="both"/>
              <w:rPr>
                <w:rFonts w:ascii="Trebuchet MS" w:hAnsi="Trebuchet MS"/>
                <w:sz w:val="22"/>
                <w:szCs w:val="22"/>
                <w:lang w:val="it-IT"/>
              </w:rPr>
            </w:pPr>
            <w:r w:rsidRPr="00A37F86">
              <w:rPr>
                <w:rFonts w:ascii="Trebuchet MS" w:hAnsi="Trebuchet MS"/>
                <w:sz w:val="22"/>
                <w:szCs w:val="22"/>
                <w:lang w:val="it-IT"/>
              </w:rPr>
              <w:t>Lipsa fondurilor, ceea ce genereaza o dificultate in accesarea surselor de finantare nerambursabila (solicitantii nu pot realiza studii de fezabilitate, nu pot acoperi partea de contributie proprie si de cheltuieli neeligibile);</w:t>
            </w:r>
          </w:p>
          <w:p w:rsidR="00F83BF3" w:rsidRPr="00A37F86" w:rsidRDefault="00F83BF3" w:rsidP="00F83BF3">
            <w:pPr>
              <w:numPr>
                <w:ilvl w:val="0"/>
                <w:numId w:val="5"/>
              </w:numPr>
              <w:spacing w:line="276" w:lineRule="auto"/>
              <w:contextualSpacing/>
              <w:jc w:val="both"/>
              <w:rPr>
                <w:rFonts w:ascii="Trebuchet MS" w:hAnsi="Trebuchet MS"/>
                <w:sz w:val="22"/>
                <w:szCs w:val="22"/>
                <w:lang w:val="ro-RO"/>
              </w:rPr>
            </w:pPr>
            <w:r w:rsidRPr="00A37F86">
              <w:rPr>
                <w:rFonts w:ascii="Trebuchet MS" w:hAnsi="Trebuchet MS"/>
                <w:sz w:val="22"/>
                <w:szCs w:val="22"/>
                <w:lang w:val="ro-RO"/>
              </w:rPr>
              <w:t xml:space="preserve">Nivel redus de implicare a oamenilor </w:t>
            </w:r>
            <w:r w:rsidRPr="00A37F86">
              <w:rPr>
                <w:rFonts w:ascii="Trebuchet MS" w:hAnsi="Trebuchet MS"/>
                <w:sz w:val="22"/>
                <w:szCs w:val="22"/>
                <w:lang w:val="ro-RO"/>
              </w:rPr>
              <w:lastRenderedPageBreak/>
              <w:t>pentru dezvoltarea teritoriului lor;</w:t>
            </w:r>
          </w:p>
          <w:p w:rsidR="00F83BF3" w:rsidRPr="00A37F86" w:rsidRDefault="00F83BF3" w:rsidP="00F83BF3">
            <w:pPr>
              <w:numPr>
                <w:ilvl w:val="0"/>
                <w:numId w:val="5"/>
              </w:numPr>
              <w:spacing w:line="276" w:lineRule="auto"/>
              <w:contextualSpacing/>
              <w:jc w:val="both"/>
              <w:rPr>
                <w:rFonts w:ascii="Trebuchet MS" w:hAnsi="Trebuchet MS"/>
                <w:sz w:val="22"/>
                <w:szCs w:val="22"/>
                <w:lang w:val="it-IT"/>
              </w:rPr>
            </w:pPr>
            <w:r w:rsidRPr="00A37F86">
              <w:rPr>
                <w:rFonts w:ascii="Trebuchet MS" w:hAnsi="Trebuchet MS"/>
                <w:sz w:val="22"/>
                <w:szCs w:val="22"/>
              </w:rPr>
              <w:t>Despaduririle necontrolate pot avea implicatii in generarea alunecarilor de teren;</w:t>
            </w:r>
          </w:p>
          <w:p w:rsidR="00F83BF3" w:rsidRPr="00A37F86" w:rsidRDefault="00F83BF3" w:rsidP="00F83BF3">
            <w:pPr>
              <w:numPr>
                <w:ilvl w:val="0"/>
                <w:numId w:val="5"/>
              </w:numPr>
              <w:spacing w:line="276" w:lineRule="auto"/>
              <w:contextualSpacing/>
              <w:jc w:val="both"/>
              <w:rPr>
                <w:rFonts w:ascii="Trebuchet MS" w:hAnsi="Trebuchet MS"/>
                <w:sz w:val="22"/>
                <w:szCs w:val="22"/>
              </w:rPr>
            </w:pPr>
            <w:r w:rsidRPr="00A37F86">
              <w:rPr>
                <w:rFonts w:ascii="Trebuchet MS" w:hAnsi="Trebuchet MS"/>
                <w:sz w:val="22"/>
                <w:szCs w:val="22"/>
              </w:rPr>
              <w:t xml:space="preserve">Slaba utilizare a surselor de energie regenerabila. </w:t>
            </w:r>
          </w:p>
        </w:tc>
      </w:tr>
    </w:tbl>
    <w:p w:rsidR="00F83BF3" w:rsidRPr="00A37F86" w:rsidRDefault="00F83BF3" w:rsidP="00F83BF3">
      <w:p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lastRenderedPageBreak/>
        <w:t>POPULA</w:t>
      </w:r>
      <w:r w:rsidR="005C3696">
        <w:rPr>
          <w:rFonts w:ascii="Trebuchet MS" w:hAnsi="Trebuchet MS"/>
          <w:bCs/>
          <w:sz w:val="22"/>
          <w:szCs w:val="22"/>
          <w:lang w:val="ro-RO"/>
        </w:rPr>
        <w:t>T</w:t>
      </w:r>
      <w:r w:rsidRPr="00A37F86">
        <w:rPr>
          <w:rFonts w:ascii="Trebuchet MS" w:hAnsi="Trebuchet MS"/>
          <w:bCs/>
          <w:sz w:val="22"/>
          <w:szCs w:val="22"/>
          <w:lang w:val="ro-RO"/>
        </w:rPr>
        <w:t>IA</w:t>
      </w:r>
    </w:p>
    <w:tbl>
      <w:tblPr>
        <w:tblW w:w="98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0"/>
        <w:gridCol w:w="4860"/>
      </w:tblGrid>
      <w:tr w:rsidR="00F83BF3" w:rsidRPr="00A37F86" w:rsidTr="002C1A04">
        <w:tc>
          <w:tcPr>
            <w:tcW w:w="4950" w:type="dxa"/>
            <w:shd w:val="clear" w:color="auto" w:fill="auto"/>
          </w:tcPr>
          <w:p w:rsidR="00F83BF3" w:rsidRPr="00A37F86" w:rsidRDefault="00F83BF3" w:rsidP="00F83BF3">
            <w:pPr>
              <w:spacing w:line="276" w:lineRule="auto"/>
              <w:contextualSpacing/>
              <w:jc w:val="both"/>
              <w:rPr>
                <w:rFonts w:ascii="Trebuchet MS" w:hAnsi="Trebuchet MS"/>
                <w:b/>
                <w:bCs/>
                <w:sz w:val="22"/>
                <w:szCs w:val="22"/>
                <w:lang w:val="es-ES"/>
              </w:rPr>
            </w:pPr>
            <w:r w:rsidRPr="00A37F86">
              <w:rPr>
                <w:rFonts w:ascii="Trebuchet MS" w:hAnsi="Trebuchet MS"/>
                <w:b/>
                <w:bCs/>
                <w:sz w:val="22"/>
                <w:szCs w:val="22"/>
                <w:lang w:val="es-ES"/>
              </w:rPr>
              <w:t>PUNCTE TARI</w:t>
            </w:r>
          </w:p>
        </w:tc>
        <w:tc>
          <w:tcPr>
            <w:tcW w:w="4860" w:type="dxa"/>
            <w:shd w:val="clear" w:color="auto" w:fill="auto"/>
          </w:tcPr>
          <w:p w:rsidR="00F83BF3" w:rsidRPr="00A37F86" w:rsidRDefault="00F83BF3" w:rsidP="00F83BF3">
            <w:pPr>
              <w:spacing w:line="276" w:lineRule="auto"/>
              <w:contextualSpacing/>
              <w:jc w:val="both"/>
              <w:rPr>
                <w:rFonts w:ascii="Trebuchet MS" w:hAnsi="Trebuchet MS"/>
                <w:b/>
                <w:bCs/>
                <w:sz w:val="22"/>
                <w:szCs w:val="22"/>
                <w:lang w:val="es-ES"/>
              </w:rPr>
            </w:pPr>
            <w:r w:rsidRPr="00A37F86">
              <w:rPr>
                <w:rFonts w:ascii="Trebuchet MS" w:hAnsi="Trebuchet MS"/>
                <w:b/>
                <w:bCs/>
                <w:sz w:val="22"/>
                <w:szCs w:val="22"/>
                <w:lang w:val="es-ES"/>
              </w:rPr>
              <w:t>PUNCTE SLABE</w:t>
            </w:r>
          </w:p>
        </w:tc>
      </w:tr>
      <w:tr w:rsidR="00F83BF3" w:rsidRPr="00A37F86" w:rsidTr="002C1A04">
        <w:tc>
          <w:tcPr>
            <w:tcW w:w="4950" w:type="dxa"/>
            <w:shd w:val="clear" w:color="auto" w:fill="auto"/>
          </w:tcPr>
          <w:p w:rsidR="00F83BF3" w:rsidRPr="00A37F86" w:rsidRDefault="00F83BF3" w:rsidP="00F83BF3">
            <w:pPr>
              <w:numPr>
                <w:ilvl w:val="0"/>
                <w:numId w:val="6"/>
              </w:numPr>
              <w:spacing w:line="276" w:lineRule="auto"/>
              <w:contextualSpacing/>
              <w:jc w:val="both"/>
              <w:rPr>
                <w:rFonts w:ascii="Trebuchet MS" w:hAnsi="Trebuchet MS"/>
                <w:sz w:val="22"/>
                <w:szCs w:val="22"/>
              </w:rPr>
            </w:pPr>
            <w:r w:rsidRPr="00A37F86">
              <w:rPr>
                <w:rFonts w:ascii="Trebuchet MS" w:hAnsi="Trebuchet MS"/>
                <w:sz w:val="22"/>
                <w:szCs w:val="22"/>
              </w:rPr>
              <w:t>Forta de munca disponibila la costuri reduse;</w:t>
            </w:r>
          </w:p>
          <w:p w:rsidR="00F83BF3" w:rsidRPr="00A37F86" w:rsidRDefault="00F83BF3" w:rsidP="00F83BF3">
            <w:pPr>
              <w:numPr>
                <w:ilvl w:val="0"/>
                <w:numId w:val="6"/>
              </w:numPr>
              <w:spacing w:line="276" w:lineRule="auto"/>
              <w:contextualSpacing/>
              <w:jc w:val="both"/>
              <w:rPr>
                <w:rFonts w:ascii="Trebuchet MS" w:hAnsi="Trebuchet MS"/>
                <w:bCs/>
                <w:sz w:val="22"/>
                <w:szCs w:val="22"/>
              </w:rPr>
            </w:pPr>
            <w:r w:rsidRPr="00A37F86">
              <w:rPr>
                <w:rFonts w:ascii="Trebuchet MS" w:hAnsi="Trebuchet MS"/>
                <w:bCs/>
                <w:sz w:val="22"/>
                <w:szCs w:val="22"/>
              </w:rPr>
              <w:t xml:space="preserve">Distributie echilibrata a populatie pe sexe si pe grupe de varsta; </w:t>
            </w:r>
          </w:p>
          <w:p w:rsidR="00F83BF3" w:rsidRPr="00A37F86" w:rsidRDefault="00F83BF3" w:rsidP="00F83BF3">
            <w:pPr>
              <w:numPr>
                <w:ilvl w:val="0"/>
                <w:numId w:val="6"/>
              </w:numPr>
              <w:spacing w:line="276" w:lineRule="auto"/>
              <w:contextualSpacing/>
              <w:jc w:val="both"/>
              <w:rPr>
                <w:rFonts w:ascii="Trebuchet MS" w:hAnsi="Trebuchet MS"/>
                <w:sz w:val="22"/>
                <w:szCs w:val="22"/>
                <w:lang w:val="ro-RO"/>
              </w:rPr>
            </w:pPr>
            <w:r w:rsidRPr="00A37F86">
              <w:rPr>
                <w:rFonts w:ascii="Trebuchet MS" w:hAnsi="Trebuchet MS"/>
                <w:bCs/>
                <w:sz w:val="22"/>
                <w:szCs w:val="22"/>
              </w:rPr>
              <w:t>Spirit antreprenorial dezvoltat al populatiei;</w:t>
            </w:r>
          </w:p>
          <w:p w:rsidR="00F83BF3" w:rsidRPr="00A37F86" w:rsidRDefault="00F83BF3" w:rsidP="00F83BF3">
            <w:pPr>
              <w:numPr>
                <w:ilvl w:val="0"/>
                <w:numId w:val="6"/>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Existenta unei bogate vetre de traditii si obiceiuri;</w:t>
            </w:r>
          </w:p>
          <w:p w:rsidR="00F83BF3" w:rsidRPr="00A37F86" w:rsidRDefault="00F83BF3" w:rsidP="00F83BF3">
            <w:pPr>
              <w:numPr>
                <w:ilvl w:val="0"/>
                <w:numId w:val="6"/>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Existenta mestesugarilor si a persoanelor care au dobandit experienta pe alte cai decat cele formale;</w:t>
            </w:r>
          </w:p>
          <w:p w:rsidR="00F83BF3" w:rsidRPr="00A37F86" w:rsidRDefault="00F83BF3" w:rsidP="00F83BF3">
            <w:pPr>
              <w:numPr>
                <w:ilvl w:val="0"/>
                <w:numId w:val="6"/>
              </w:numPr>
              <w:spacing w:line="276" w:lineRule="auto"/>
              <w:contextualSpacing/>
              <w:jc w:val="both"/>
              <w:rPr>
                <w:rFonts w:ascii="Trebuchet MS" w:hAnsi="Trebuchet MS"/>
                <w:bCs/>
                <w:sz w:val="22"/>
                <w:szCs w:val="22"/>
                <w:lang w:val="ro-RO"/>
              </w:rPr>
            </w:pPr>
            <w:r w:rsidRPr="00A37F86">
              <w:rPr>
                <w:rFonts w:ascii="Trebuchet MS" w:hAnsi="Trebuchet MS"/>
                <w:sz w:val="22"/>
                <w:szCs w:val="22"/>
              </w:rPr>
              <w:t>Interes in oficializarea cunostintelor dobandite prin cai nonformale, adica prin absolvirea de cursuri in vederea eliberarii unei diplome de calificare, etc;</w:t>
            </w:r>
          </w:p>
          <w:p w:rsidR="00F83BF3" w:rsidRPr="00A37F86" w:rsidRDefault="00F83BF3" w:rsidP="00F83BF3">
            <w:pPr>
              <w:numPr>
                <w:ilvl w:val="0"/>
                <w:numId w:val="6"/>
              </w:numPr>
              <w:spacing w:line="276" w:lineRule="auto"/>
              <w:contextualSpacing/>
              <w:jc w:val="both"/>
              <w:rPr>
                <w:rFonts w:ascii="Trebuchet MS" w:hAnsi="Trebuchet MS"/>
                <w:sz w:val="22"/>
                <w:szCs w:val="22"/>
                <w:lang w:val="ro-RO"/>
              </w:rPr>
            </w:pPr>
            <w:r w:rsidRPr="00A37F86">
              <w:rPr>
                <w:rFonts w:ascii="Trebuchet MS" w:hAnsi="Trebuchet MS"/>
                <w:sz w:val="22"/>
                <w:szCs w:val="22"/>
                <w:lang w:val="ro-RO"/>
              </w:rPr>
              <w:t>Rata a nuptialitatii relativ constanta(numar mediu de 125 casatorii in perioada 2011-2014 ).</w:t>
            </w:r>
          </w:p>
          <w:p w:rsidR="00F83BF3" w:rsidRPr="00A37F86" w:rsidRDefault="00F83BF3" w:rsidP="00F83BF3">
            <w:pPr>
              <w:spacing w:line="276" w:lineRule="auto"/>
              <w:contextualSpacing/>
              <w:jc w:val="both"/>
              <w:rPr>
                <w:rFonts w:ascii="Trebuchet MS" w:hAnsi="Trebuchet MS"/>
                <w:bCs/>
                <w:sz w:val="22"/>
                <w:szCs w:val="22"/>
                <w:lang w:val="es-ES"/>
              </w:rPr>
            </w:pPr>
          </w:p>
          <w:p w:rsidR="00F83BF3" w:rsidRPr="00A37F86" w:rsidRDefault="00F83BF3" w:rsidP="00F83BF3">
            <w:pPr>
              <w:spacing w:line="276" w:lineRule="auto"/>
              <w:contextualSpacing/>
              <w:jc w:val="both"/>
              <w:rPr>
                <w:rFonts w:ascii="Trebuchet MS" w:hAnsi="Trebuchet MS"/>
                <w:bCs/>
                <w:sz w:val="22"/>
                <w:szCs w:val="22"/>
                <w:lang w:val="es-ES"/>
              </w:rPr>
            </w:pPr>
          </w:p>
        </w:tc>
        <w:tc>
          <w:tcPr>
            <w:tcW w:w="4860" w:type="dxa"/>
            <w:shd w:val="clear" w:color="auto" w:fill="auto"/>
          </w:tcPr>
          <w:p w:rsidR="00F83BF3" w:rsidRPr="00A37F86" w:rsidRDefault="00F83BF3" w:rsidP="00F83BF3">
            <w:pPr>
              <w:numPr>
                <w:ilvl w:val="0"/>
                <w:numId w:val="6"/>
              </w:numPr>
              <w:spacing w:line="276" w:lineRule="auto"/>
              <w:contextualSpacing/>
              <w:jc w:val="both"/>
              <w:rPr>
                <w:rFonts w:ascii="Trebuchet MS" w:hAnsi="Trebuchet MS"/>
                <w:sz w:val="22"/>
                <w:szCs w:val="22"/>
              </w:rPr>
            </w:pPr>
            <w:r w:rsidRPr="00A37F86">
              <w:rPr>
                <w:rFonts w:ascii="Trebuchet MS" w:hAnsi="Trebuchet MS"/>
                <w:sz w:val="22"/>
                <w:szCs w:val="22"/>
                <w:lang w:val="ro-RO"/>
              </w:rPr>
              <w:t>Nivelul scazut de trai pentru majoritatea popula</w:t>
            </w:r>
            <w:r w:rsidR="00BF7545">
              <w:rPr>
                <w:rFonts w:ascii="Times New Roman" w:hAnsi="Times New Roman" w:cs="Times New Roman"/>
                <w:sz w:val="22"/>
                <w:szCs w:val="22"/>
                <w:lang w:val="ro-RO"/>
              </w:rPr>
              <w:t>t</w:t>
            </w:r>
            <w:r w:rsidRPr="00A37F86">
              <w:rPr>
                <w:rFonts w:ascii="Trebuchet MS" w:hAnsi="Trebuchet MS"/>
                <w:sz w:val="22"/>
                <w:szCs w:val="22"/>
                <w:lang w:val="ro-RO"/>
              </w:rPr>
              <w:t>iei (acces redus la utilitati si servicii);</w:t>
            </w:r>
          </w:p>
          <w:p w:rsidR="00F83BF3" w:rsidRPr="00A37F86" w:rsidRDefault="00F83BF3" w:rsidP="00F83BF3">
            <w:pPr>
              <w:numPr>
                <w:ilvl w:val="0"/>
                <w:numId w:val="6"/>
              </w:numPr>
              <w:spacing w:line="276" w:lineRule="auto"/>
              <w:contextualSpacing/>
              <w:jc w:val="both"/>
              <w:rPr>
                <w:rFonts w:ascii="Trebuchet MS" w:hAnsi="Trebuchet MS"/>
                <w:sz w:val="22"/>
                <w:szCs w:val="22"/>
                <w:lang w:val="ro-RO"/>
              </w:rPr>
            </w:pPr>
            <w:r w:rsidRPr="00A37F86">
              <w:rPr>
                <w:rFonts w:ascii="Trebuchet MS" w:hAnsi="Trebuchet MS"/>
                <w:sz w:val="22"/>
                <w:szCs w:val="22"/>
              </w:rPr>
              <w:t>Existenta unor comunitati de romi in situatie de marginalizare (Tamna, Devesel, Simian, Butoiesti);</w:t>
            </w:r>
          </w:p>
          <w:p w:rsidR="00F83BF3" w:rsidRPr="00A37F86" w:rsidRDefault="00F83BF3" w:rsidP="00F83BF3">
            <w:pPr>
              <w:numPr>
                <w:ilvl w:val="0"/>
                <w:numId w:val="6"/>
              </w:numPr>
              <w:spacing w:line="276" w:lineRule="auto"/>
              <w:contextualSpacing/>
              <w:jc w:val="both"/>
              <w:rPr>
                <w:rFonts w:ascii="Trebuchet MS" w:hAnsi="Trebuchet MS"/>
                <w:sz w:val="22"/>
                <w:szCs w:val="22"/>
              </w:rPr>
            </w:pPr>
            <w:r w:rsidRPr="00A37F86">
              <w:rPr>
                <w:rFonts w:ascii="Trebuchet MS" w:hAnsi="Trebuchet MS"/>
                <w:sz w:val="22"/>
                <w:szCs w:val="22"/>
                <w:lang w:val="ro-RO"/>
              </w:rPr>
              <w:t>Nivel de instruire in domeniul agricol redus (</w:t>
            </w:r>
            <w:r w:rsidRPr="00A37F86">
              <w:rPr>
                <w:rFonts w:ascii="Trebuchet MS" w:hAnsi="Trebuchet MS"/>
                <w:sz w:val="22"/>
                <w:szCs w:val="22"/>
              </w:rPr>
              <w:t>98,28%);</w:t>
            </w:r>
          </w:p>
          <w:p w:rsidR="00F83BF3" w:rsidRPr="00A37F86" w:rsidRDefault="00F83BF3" w:rsidP="00F83BF3">
            <w:pPr>
              <w:numPr>
                <w:ilvl w:val="0"/>
                <w:numId w:val="6"/>
              </w:numPr>
              <w:spacing w:line="276" w:lineRule="auto"/>
              <w:contextualSpacing/>
              <w:jc w:val="both"/>
              <w:rPr>
                <w:rFonts w:ascii="Trebuchet MS" w:hAnsi="Trebuchet MS"/>
                <w:sz w:val="22"/>
                <w:szCs w:val="22"/>
              </w:rPr>
            </w:pPr>
            <w:r w:rsidRPr="00A37F86">
              <w:rPr>
                <w:rFonts w:ascii="Trebuchet MS" w:hAnsi="Trebuchet MS"/>
                <w:sz w:val="22"/>
                <w:szCs w:val="22"/>
                <w:lang w:val="ro-RO"/>
              </w:rPr>
              <w:t>Procent mare al fermierilor cu varsta peste 55 ani (</w:t>
            </w:r>
            <w:r w:rsidRPr="00A37F86">
              <w:rPr>
                <w:rFonts w:ascii="Trebuchet MS" w:hAnsi="Trebuchet MS"/>
                <w:sz w:val="22"/>
                <w:szCs w:val="22"/>
              </w:rPr>
              <w:t xml:space="preserve">53%); </w:t>
            </w:r>
          </w:p>
          <w:p w:rsidR="00F83BF3" w:rsidRPr="00A37F86" w:rsidRDefault="00F83BF3" w:rsidP="00F83BF3">
            <w:pPr>
              <w:numPr>
                <w:ilvl w:val="0"/>
                <w:numId w:val="6"/>
              </w:numPr>
              <w:spacing w:line="276" w:lineRule="auto"/>
              <w:contextualSpacing/>
              <w:jc w:val="both"/>
              <w:rPr>
                <w:rFonts w:ascii="Trebuchet MS" w:hAnsi="Trebuchet MS"/>
                <w:sz w:val="22"/>
                <w:szCs w:val="22"/>
                <w:lang w:val="ro-RO"/>
              </w:rPr>
            </w:pPr>
            <w:r w:rsidRPr="00A37F86">
              <w:rPr>
                <w:rFonts w:ascii="Trebuchet MS" w:hAnsi="Trebuchet MS"/>
                <w:sz w:val="22"/>
                <w:szCs w:val="22"/>
              </w:rPr>
              <w:t>Grad ridicat de saracie si venituri mici;</w:t>
            </w:r>
          </w:p>
          <w:p w:rsidR="00F83BF3" w:rsidRPr="00A37F86" w:rsidRDefault="00F83BF3" w:rsidP="00F83BF3">
            <w:pPr>
              <w:numPr>
                <w:ilvl w:val="0"/>
                <w:numId w:val="6"/>
              </w:numPr>
              <w:spacing w:line="276" w:lineRule="auto"/>
              <w:contextualSpacing/>
              <w:jc w:val="both"/>
              <w:rPr>
                <w:rFonts w:ascii="Trebuchet MS" w:hAnsi="Trebuchet MS"/>
                <w:sz w:val="22"/>
                <w:szCs w:val="22"/>
                <w:lang w:val="ro-RO"/>
              </w:rPr>
            </w:pPr>
            <w:r w:rsidRPr="00A37F86">
              <w:rPr>
                <w:rFonts w:ascii="Trebuchet MS" w:hAnsi="Trebuchet MS"/>
                <w:sz w:val="22"/>
                <w:szCs w:val="22"/>
                <w:lang w:val="ro-RO"/>
              </w:rPr>
              <w:t>Rata natalitatii scazuta, rata mortalitatii cu valori mai mari fata de natalitate determinand un spor natural negativ;</w:t>
            </w:r>
          </w:p>
          <w:p w:rsidR="00F83BF3" w:rsidRPr="00A37F86" w:rsidRDefault="00F83BF3" w:rsidP="00F83BF3">
            <w:pPr>
              <w:numPr>
                <w:ilvl w:val="0"/>
                <w:numId w:val="6"/>
              </w:numPr>
              <w:spacing w:line="276" w:lineRule="auto"/>
              <w:contextualSpacing/>
              <w:jc w:val="both"/>
              <w:rPr>
                <w:rFonts w:ascii="Trebuchet MS" w:hAnsi="Trebuchet MS"/>
                <w:sz w:val="22"/>
                <w:szCs w:val="22"/>
                <w:lang w:val="ro-RO"/>
              </w:rPr>
            </w:pPr>
            <w:r w:rsidRPr="00A37F86">
              <w:rPr>
                <w:rFonts w:ascii="Trebuchet MS" w:hAnsi="Trebuchet MS"/>
                <w:sz w:val="22"/>
                <w:szCs w:val="22"/>
                <w:lang w:val="ro-RO"/>
              </w:rPr>
              <w:t>Procent mai ridicat al persoanelor de peste 60 ani (24,31 %) in comparatie cu cel al tinerilor (23,23%);</w:t>
            </w:r>
          </w:p>
          <w:p w:rsidR="00F83BF3" w:rsidRPr="00A37F86" w:rsidRDefault="00F83BF3" w:rsidP="00F83BF3">
            <w:pPr>
              <w:numPr>
                <w:ilvl w:val="0"/>
                <w:numId w:val="6"/>
              </w:numPr>
              <w:spacing w:line="276" w:lineRule="auto"/>
              <w:contextualSpacing/>
              <w:jc w:val="both"/>
              <w:rPr>
                <w:rFonts w:ascii="Trebuchet MS" w:hAnsi="Trebuchet MS"/>
                <w:sz w:val="22"/>
                <w:szCs w:val="22"/>
                <w:lang w:val="ro-RO"/>
              </w:rPr>
            </w:pPr>
            <w:r w:rsidRPr="00A37F86">
              <w:rPr>
                <w:rFonts w:ascii="Trebuchet MS" w:hAnsi="Trebuchet MS"/>
                <w:sz w:val="22"/>
                <w:szCs w:val="22"/>
                <w:lang w:val="ro-RO"/>
              </w:rPr>
              <w:t>Indicele dezvoltarii umane mediu este destul de scazut (40,70);</w:t>
            </w:r>
          </w:p>
          <w:p w:rsidR="00F83BF3" w:rsidRPr="00A37F86" w:rsidRDefault="00F83BF3" w:rsidP="00F83BF3">
            <w:pPr>
              <w:numPr>
                <w:ilvl w:val="0"/>
                <w:numId w:val="6"/>
              </w:numPr>
              <w:spacing w:line="276" w:lineRule="auto"/>
              <w:contextualSpacing/>
              <w:jc w:val="both"/>
              <w:rPr>
                <w:rFonts w:ascii="Trebuchet MS" w:hAnsi="Trebuchet MS"/>
                <w:sz w:val="22"/>
                <w:szCs w:val="22"/>
                <w:lang w:val="ro-RO"/>
              </w:rPr>
            </w:pPr>
            <w:r w:rsidRPr="00A37F86">
              <w:rPr>
                <w:rFonts w:ascii="Trebuchet MS" w:hAnsi="Trebuchet MS"/>
                <w:sz w:val="22"/>
                <w:szCs w:val="22"/>
                <w:lang w:val="ro-RO"/>
              </w:rPr>
              <w:t>Populatie activa in principal in sectorul agrozootehnic(62,62%)</w:t>
            </w:r>
            <w:r w:rsidRPr="00A37F86">
              <w:rPr>
                <w:rFonts w:ascii="Trebuchet MS" w:hAnsi="Trebuchet MS"/>
                <w:sz w:val="22"/>
                <w:szCs w:val="22"/>
              </w:rPr>
              <w:t>;</w:t>
            </w:r>
          </w:p>
        </w:tc>
      </w:tr>
      <w:tr w:rsidR="00F83BF3" w:rsidRPr="00A37F86" w:rsidTr="002C1A04">
        <w:tc>
          <w:tcPr>
            <w:tcW w:w="4950" w:type="dxa"/>
            <w:shd w:val="clear" w:color="auto" w:fill="auto"/>
          </w:tcPr>
          <w:p w:rsidR="00F83BF3" w:rsidRPr="00A37F86" w:rsidRDefault="00F83BF3" w:rsidP="00F83BF3">
            <w:pPr>
              <w:spacing w:line="276" w:lineRule="auto"/>
              <w:contextualSpacing/>
              <w:jc w:val="both"/>
              <w:rPr>
                <w:rFonts w:ascii="Trebuchet MS" w:hAnsi="Trebuchet MS"/>
                <w:b/>
                <w:bCs/>
                <w:sz w:val="22"/>
                <w:szCs w:val="22"/>
                <w:lang w:val="es-ES"/>
              </w:rPr>
            </w:pPr>
            <w:r w:rsidRPr="00A37F86">
              <w:rPr>
                <w:rFonts w:ascii="Trebuchet MS" w:hAnsi="Trebuchet MS"/>
                <w:b/>
                <w:bCs/>
                <w:sz w:val="22"/>
                <w:szCs w:val="22"/>
                <w:lang w:val="es-ES"/>
              </w:rPr>
              <w:t>OPORTUNITATI</w:t>
            </w:r>
          </w:p>
        </w:tc>
        <w:tc>
          <w:tcPr>
            <w:tcW w:w="4860" w:type="dxa"/>
            <w:shd w:val="clear" w:color="auto" w:fill="auto"/>
          </w:tcPr>
          <w:p w:rsidR="00F83BF3" w:rsidRPr="00A37F86" w:rsidRDefault="00F83BF3" w:rsidP="00F83BF3">
            <w:pPr>
              <w:spacing w:line="276" w:lineRule="auto"/>
              <w:contextualSpacing/>
              <w:jc w:val="both"/>
              <w:rPr>
                <w:rFonts w:ascii="Trebuchet MS" w:hAnsi="Trebuchet MS"/>
                <w:sz w:val="22"/>
                <w:szCs w:val="22"/>
                <w:lang w:val="es-ES"/>
              </w:rPr>
            </w:pPr>
            <w:r w:rsidRPr="00A37F86">
              <w:rPr>
                <w:rFonts w:ascii="Trebuchet MS" w:hAnsi="Trebuchet MS"/>
                <w:sz w:val="22"/>
                <w:szCs w:val="22"/>
                <w:lang w:val="es-ES"/>
              </w:rPr>
              <w:t>AMENINTARI</w:t>
            </w:r>
          </w:p>
        </w:tc>
      </w:tr>
      <w:tr w:rsidR="00F83BF3" w:rsidRPr="00A37F86" w:rsidTr="002C1A04">
        <w:tc>
          <w:tcPr>
            <w:tcW w:w="4950" w:type="dxa"/>
            <w:shd w:val="clear" w:color="auto" w:fill="auto"/>
          </w:tcPr>
          <w:p w:rsidR="00F83BF3" w:rsidRPr="00A37F86" w:rsidRDefault="00F83BF3" w:rsidP="00F83BF3">
            <w:pPr>
              <w:numPr>
                <w:ilvl w:val="0"/>
                <w:numId w:val="6"/>
              </w:numPr>
              <w:spacing w:line="276" w:lineRule="auto"/>
              <w:contextualSpacing/>
              <w:jc w:val="both"/>
              <w:rPr>
                <w:rFonts w:ascii="Trebuchet MS" w:hAnsi="Trebuchet MS"/>
                <w:sz w:val="22"/>
                <w:szCs w:val="22"/>
              </w:rPr>
            </w:pPr>
            <w:r w:rsidRPr="00A37F86">
              <w:rPr>
                <w:rFonts w:ascii="Trebuchet MS" w:hAnsi="Trebuchet MS"/>
                <w:sz w:val="22"/>
                <w:szCs w:val="22"/>
              </w:rPr>
              <w:t>Cresterea gradului de calificare prin accesul la formare profesionala;</w:t>
            </w:r>
          </w:p>
          <w:p w:rsidR="00F83BF3" w:rsidRPr="00A37F86" w:rsidRDefault="00F83BF3" w:rsidP="00F83BF3">
            <w:pPr>
              <w:numPr>
                <w:ilvl w:val="0"/>
                <w:numId w:val="6"/>
              </w:numPr>
              <w:spacing w:line="276" w:lineRule="auto"/>
              <w:contextualSpacing/>
              <w:jc w:val="both"/>
              <w:rPr>
                <w:rFonts w:ascii="Trebuchet MS" w:hAnsi="Trebuchet MS"/>
                <w:sz w:val="22"/>
                <w:szCs w:val="22"/>
              </w:rPr>
            </w:pPr>
            <w:r w:rsidRPr="00A37F86">
              <w:rPr>
                <w:rFonts w:ascii="Trebuchet MS" w:hAnsi="Trebuchet MS"/>
                <w:sz w:val="22"/>
                <w:szCs w:val="22"/>
              </w:rPr>
              <w:t>Integrarea, reintegrarea, consilierea sociala, facilitarea accesului pe piata muncii;</w:t>
            </w:r>
          </w:p>
          <w:p w:rsidR="00F83BF3" w:rsidRPr="00A37F86" w:rsidRDefault="00F83BF3" w:rsidP="00F83BF3">
            <w:pPr>
              <w:numPr>
                <w:ilvl w:val="0"/>
                <w:numId w:val="6"/>
              </w:numPr>
              <w:spacing w:line="276" w:lineRule="auto"/>
              <w:contextualSpacing/>
              <w:jc w:val="both"/>
              <w:rPr>
                <w:rFonts w:ascii="Trebuchet MS" w:hAnsi="Trebuchet MS"/>
                <w:sz w:val="22"/>
                <w:szCs w:val="22"/>
              </w:rPr>
            </w:pPr>
            <w:r w:rsidRPr="00A37F86">
              <w:rPr>
                <w:rFonts w:ascii="Trebuchet MS" w:hAnsi="Trebuchet MS"/>
                <w:sz w:val="22"/>
                <w:szCs w:val="22"/>
              </w:rPr>
              <w:t>Promovarea, prin masuri specifice a tinerilor si categoriilor defavorizate;</w:t>
            </w:r>
          </w:p>
          <w:p w:rsidR="00F83BF3" w:rsidRPr="00A37F86" w:rsidRDefault="00F83BF3" w:rsidP="00F83BF3">
            <w:pPr>
              <w:numPr>
                <w:ilvl w:val="0"/>
                <w:numId w:val="6"/>
              </w:numPr>
              <w:spacing w:line="276" w:lineRule="auto"/>
              <w:contextualSpacing/>
              <w:jc w:val="both"/>
              <w:rPr>
                <w:rFonts w:ascii="Trebuchet MS" w:hAnsi="Trebuchet MS"/>
                <w:bCs/>
                <w:sz w:val="22"/>
                <w:szCs w:val="22"/>
              </w:rPr>
            </w:pPr>
            <w:r w:rsidRPr="00A37F86">
              <w:rPr>
                <w:rFonts w:ascii="Trebuchet MS" w:hAnsi="Trebuchet MS"/>
                <w:bCs/>
                <w:sz w:val="22"/>
                <w:szCs w:val="22"/>
              </w:rPr>
              <w:t xml:space="preserve">Noile tendinte sociale si culturale de reintoarcere in locurile natale, pentru a locui sau pentru petrecerea timpului liber; </w:t>
            </w:r>
          </w:p>
          <w:p w:rsidR="00F83BF3" w:rsidRPr="00A37F86" w:rsidRDefault="00F83BF3" w:rsidP="00F83BF3">
            <w:pPr>
              <w:numPr>
                <w:ilvl w:val="0"/>
                <w:numId w:val="6"/>
              </w:numPr>
              <w:spacing w:line="276" w:lineRule="auto"/>
              <w:contextualSpacing/>
              <w:jc w:val="both"/>
              <w:rPr>
                <w:rFonts w:ascii="Trebuchet MS" w:hAnsi="Trebuchet MS"/>
                <w:bCs/>
                <w:sz w:val="22"/>
                <w:szCs w:val="22"/>
                <w:lang w:val="it-IT"/>
              </w:rPr>
            </w:pPr>
            <w:r w:rsidRPr="00A37F86">
              <w:rPr>
                <w:rFonts w:ascii="Trebuchet MS" w:hAnsi="Trebuchet MS"/>
                <w:bCs/>
                <w:sz w:val="22"/>
                <w:szCs w:val="22"/>
                <w:lang w:val="it-IT"/>
              </w:rPr>
              <w:t xml:space="preserve">Facilitatea accesului la informatii prin posibilitatile de organizare </w:t>
            </w:r>
            <w:r w:rsidR="00BF7545">
              <w:rPr>
                <w:rFonts w:ascii="Trebuchet MS" w:hAnsi="Trebuchet MS"/>
                <w:bCs/>
                <w:sz w:val="22"/>
                <w:szCs w:val="22"/>
                <w:lang w:val="it-IT"/>
              </w:rPr>
              <w:t>i</w:t>
            </w:r>
            <w:r w:rsidRPr="00A37F86">
              <w:rPr>
                <w:rFonts w:ascii="Trebuchet MS" w:hAnsi="Trebuchet MS"/>
                <w:bCs/>
                <w:sz w:val="22"/>
                <w:szCs w:val="22"/>
                <w:lang w:val="it-IT"/>
              </w:rPr>
              <w:t>n zona a unor cursuri de formare profesional</w:t>
            </w:r>
            <w:r w:rsidR="00BF7545">
              <w:rPr>
                <w:rFonts w:ascii="Trebuchet MS" w:hAnsi="Trebuchet MS"/>
                <w:bCs/>
                <w:sz w:val="22"/>
                <w:szCs w:val="22"/>
                <w:lang w:val="it-IT"/>
              </w:rPr>
              <w:t>a</w:t>
            </w:r>
            <w:r w:rsidRPr="00A37F86">
              <w:rPr>
                <w:rFonts w:ascii="Trebuchet MS" w:hAnsi="Trebuchet MS"/>
                <w:bCs/>
                <w:sz w:val="22"/>
                <w:szCs w:val="22"/>
                <w:lang w:val="it-IT"/>
              </w:rPr>
              <w:t>, informare şi difuzare de cunoştin</w:t>
            </w:r>
            <w:r w:rsidR="005C3696">
              <w:rPr>
                <w:rFonts w:ascii="Trebuchet MS" w:hAnsi="Trebuchet MS"/>
                <w:bCs/>
                <w:sz w:val="22"/>
                <w:szCs w:val="22"/>
                <w:lang w:val="it-IT"/>
              </w:rPr>
              <w:t>t</w:t>
            </w:r>
            <w:r w:rsidRPr="00A37F86">
              <w:rPr>
                <w:rFonts w:ascii="Trebuchet MS" w:hAnsi="Trebuchet MS"/>
                <w:bCs/>
                <w:sz w:val="22"/>
                <w:szCs w:val="22"/>
                <w:lang w:val="it-IT"/>
              </w:rPr>
              <w:t>e;</w:t>
            </w:r>
          </w:p>
          <w:p w:rsidR="00F83BF3" w:rsidRPr="00A37F86" w:rsidRDefault="00F83BF3" w:rsidP="00F83BF3">
            <w:pPr>
              <w:numPr>
                <w:ilvl w:val="0"/>
                <w:numId w:val="6"/>
              </w:numPr>
              <w:spacing w:line="276" w:lineRule="auto"/>
              <w:contextualSpacing/>
              <w:jc w:val="both"/>
              <w:rPr>
                <w:rFonts w:ascii="Trebuchet MS" w:hAnsi="Trebuchet MS"/>
                <w:bCs/>
                <w:sz w:val="22"/>
                <w:szCs w:val="22"/>
                <w:lang w:val="it-IT"/>
              </w:rPr>
            </w:pPr>
            <w:r w:rsidRPr="00A37F86">
              <w:rPr>
                <w:rFonts w:ascii="Trebuchet MS" w:hAnsi="Trebuchet MS"/>
                <w:bCs/>
                <w:sz w:val="22"/>
                <w:szCs w:val="22"/>
                <w:lang w:val="it-IT"/>
              </w:rPr>
              <w:lastRenderedPageBreak/>
              <w:t>Posibilitatea de creştere a numarului de locuri de munc</w:t>
            </w:r>
            <w:r w:rsidR="00BF7545">
              <w:rPr>
                <w:rFonts w:ascii="Trebuchet MS" w:hAnsi="Trebuchet MS"/>
                <w:bCs/>
                <w:sz w:val="22"/>
                <w:szCs w:val="22"/>
                <w:lang w:val="it-IT"/>
              </w:rPr>
              <w:t>a</w:t>
            </w:r>
            <w:r w:rsidRPr="00A37F86">
              <w:rPr>
                <w:rFonts w:ascii="Trebuchet MS" w:hAnsi="Trebuchet MS"/>
                <w:bCs/>
                <w:sz w:val="22"/>
                <w:szCs w:val="22"/>
                <w:lang w:val="it-IT"/>
              </w:rPr>
              <w:t xml:space="preserve"> (şi implicit a popula</w:t>
            </w:r>
            <w:r w:rsidR="005C3696">
              <w:rPr>
                <w:rFonts w:ascii="Trebuchet MS" w:hAnsi="Trebuchet MS"/>
                <w:bCs/>
                <w:sz w:val="22"/>
                <w:szCs w:val="22"/>
                <w:lang w:val="it-IT"/>
              </w:rPr>
              <w:t>t</w:t>
            </w:r>
            <w:r w:rsidRPr="00A37F86">
              <w:rPr>
                <w:rFonts w:ascii="Trebuchet MS" w:hAnsi="Trebuchet MS"/>
                <w:bCs/>
                <w:sz w:val="22"/>
                <w:szCs w:val="22"/>
                <w:lang w:val="it-IT"/>
              </w:rPr>
              <w:t>iei active) prin facilitatea accesului la finan</w:t>
            </w:r>
            <w:r w:rsidR="005C3696">
              <w:rPr>
                <w:rFonts w:ascii="Trebuchet MS" w:hAnsi="Trebuchet MS"/>
                <w:bCs/>
                <w:sz w:val="22"/>
                <w:szCs w:val="22"/>
                <w:lang w:val="it-IT"/>
              </w:rPr>
              <w:t>t</w:t>
            </w:r>
            <w:r w:rsidRPr="00A37F86">
              <w:rPr>
                <w:rFonts w:ascii="Trebuchet MS" w:hAnsi="Trebuchet MS"/>
                <w:bCs/>
                <w:sz w:val="22"/>
                <w:szCs w:val="22"/>
                <w:lang w:val="it-IT"/>
              </w:rPr>
              <w:t>are a micro</w:t>
            </w:r>
            <w:r w:rsidR="00BF7545">
              <w:rPr>
                <w:rFonts w:ascii="Trebuchet MS" w:hAnsi="Trebuchet MS"/>
                <w:bCs/>
                <w:sz w:val="22"/>
                <w:szCs w:val="22"/>
                <w:lang w:val="it-IT"/>
              </w:rPr>
              <w:t>i</w:t>
            </w:r>
            <w:r w:rsidRPr="00A37F86">
              <w:rPr>
                <w:rFonts w:ascii="Trebuchet MS" w:hAnsi="Trebuchet MS"/>
                <w:bCs/>
                <w:sz w:val="22"/>
                <w:szCs w:val="22"/>
                <w:lang w:val="it-IT"/>
              </w:rPr>
              <w:t xml:space="preserve">ntreprinderilor; </w:t>
            </w:r>
          </w:p>
          <w:p w:rsidR="00F83BF3" w:rsidRPr="00A37F86" w:rsidRDefault="00F83BF3" w:rsidP="00F83BF3">
            <w:pPr>
              <w:numPr>
                <w:ilvl w:val="0"/>
                <w:numId w:val="6"/>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 xml:space="preserve">Stimularea revenirii </w:t>
            </w:r>
            <w:r w:rsidR="00BF7545">
              <w:rPr>
                <w:rFonts w:ascii="Trebuchet MS" w:hAnsi="Trebuchet MS"/>
                <w:sz w:val="22"/>
                <w:szCs w:val="22"/>
                <w:lang w:val="ro-RO"/>
              </w:rPr>
              <w:t>i</w:t>
            </w:r>
            <w:r w:rsidRPr="00A37F86">
              <w:rPr>
                <w:rFonts w:ascii="Trebuchet MS" w:hAnsi="Trebuchet MS"/>
                <w:sz w:val="22"/>
                <w:szCs w:val="22"/>
                <w:lang w:val="ro-RO"/>
              </w:rPr>
              <w:t>n tar</w:t>
            </w:r>
            <w:r w:rsidR="00BF7545">
              <w:rPr>
                <w:rFonts w:ascii="Trebuchet MS" w:hAnsi="Trebuchet MS"/>
                <w:sz w:val="22"/>
                <w:szCs w:val="22"/>
                <w:lang w:val="ro-RO"/>
              </w:rPr>
              <w:t>a</w:t>
            </w:r>
            <w:r w:rsidRPr="00A37F86">
              <w:rPr>
                <w:rFonts w:ascii="Trebuchet MS" w:hAnsi="Trebuchet MS"/>
                <w:sz w:val="22"/>
                <w:szCs w:val="22"/>
                <w:lang w:val="ro-RO"/>
              </w:rPr>
              <w:t xml:space="preserve"> a persoanelor plecate;</w:t>
            </w:r>
          </w:p>
          <w:p w:rsidR="00F83BF3" w:rsidRPr="00A37F86" w:rsidRDefault="00F83BF3" w:rsidP="00F83BF3">
            <w:pPr>
              <w:numPr>
                <w:ilvl w:val="0"/>
                <w:numId w:val="6"/>
              </w:numPr>
              <w:spacing w:line="276" w:lineRule="auto"/>
              <w:contextualSpacing/>
              <w:jc w:val="both"/>
              <w:rPr>
                <w:rFonts w:ascii="Trebuchet MS" w:hAnsi="Trebuchet MS"/>
                <w:bCs/>
                <w:sz w:val="22"/>
                <w:szCs w:val="22"/>
                <w:lang w:val="ro-RO"/>
              </w:rPr>
            </w:pPr>
            <w:r w:rsidRPr="00A37F86">
              <w:rPr>
                <w:rFonts w:ascii="Trebuchet MS" w:hAnsi="Trebuchet MS"/>
                <w:bCs/>
                <w:sz w:val="22"/>
                <w:szCs w:val="22"/>
              </w:rPr>
              <w:t xml:space="preserve">Includerea colectivelor defavorizate </w:t>
            </w:r>
            <w:r w:rsidR="00BF7545">
              <w:rPr>
                <w:rFonts w:ascii="Trebuchet MS" w:hAnsi="Trebuchet MS"/>
                <w:bCs/>
                <w:sz w:val="22"/>
                <w:szCs w:val="22"/>
              </w:rPr>
              <w:t>i</w:t>
            </w:r>
            <w:r w:rsidRPr="00A37F86">
              <w:rPr>
                <w:rFonts w:ascii="Trebuchet MS" w:hAnsi="Trebuchet MS"/>
                <w:bCs/>
                <w:sz w:val="22"/>
                <w:szCs w:val="22"/>
              </w:rPr>
              <w:t>n via</w:t>
            </w:r>
            <w:r w:rsidR="005C3696">
              <w:rPr>
                <w:rFonts w:ascii="Trebuchet MS" w:hAnsi="Trebuchet MS"/>
                <w:bCs/>
                <w:sz w:val="22"/>
                <w:szCs w:val="22"/>
              </w:rPr>
              <w:t>t</w:t>
            </w:r>
            <w:r w:rsidRPr="00A37F86">
              <w:rPr>
                <w:rFonts w:ascii="Trebuchet MS" w:hAnsi="Trebuchet MS"/>
                <w:bCs/>
                <w:sz w:val="22"/>
                <w:szCs w:val="22"/>
              </w:rPr>
              <w:t>a activ</w:t>
            </w:r>
            <w:r w:rsidR="00BF7545">
              <w:rPr>
                <w:rFonts w:ascii="Trebuchet MS" w:hAnsi="Trebuchet MS"/>
                <w:bCs/>
                <w:sz w:val="22"/>
                <w:szCs w:val="22"/>
              </w:rPr>
              <w:t>a</w:t>
            </w:r>
            <w:r w:rsidRPr="00A37F86">
              <w:rPr>
                <w:rFonts w:ascii="Trebuchet MS" w:hAnsi="Trebuchet MS"/>
                <w:bCs/>
                <w:sz w:val="22"/>
                <w:szCs w:val="22"/>
              </w:rPr>
              <w:t xml:space="preserve"> şi integrarea acestora </w:t>
            </w:r>
            <w:r w:rsidR="00BF7545">
              <w:rPr>
                <w:rFonts w:ascii="Trebuchet MS" w:hAnsi="Trebuchet MS"/>
                <w:bCs/>
                <w:sz w:val="22"/>
                <w:szCs w:val="22"/>
              </w:rPr>
              <w:t>i</w:t>
            </w:r>
            <w:r w:rsidRPr="00A37F86">
              <w:rPr>
                <w:rFonts w:ascii="Trebuchet MS" w:hAnsi="Trebuchet MS"/>
                <w:bCs/>
                <w:sz w:val="22"/>
                <w:szCs w:val="22"/>
              </w:rPr>
              <w:t>n politici teritoriale coerente pe termen mediu şi lung;</w:t>
            </w:r>
          </w:p>
          <w:p w:rsidR="00F83BF3" w:rsidRPr="00A37F86" w:rsidRDefault="00F83BF3" w:rsidP="00F83BF3">
            <w:pPr>
              <w:numPr>
                <w:ilvl w:val="0"/>
                <w:numId w:val="6"/>
              </w:numPr>
              <w:spacing w:line="276" w:lineRule="auto"/>
              <w:contextualSpacing/>
              <w:jc w:val="both"/>
              <w:rPr>
                <w:rFonts w:ascii="Trebuchet MS" w:hAnsi="Trebuchet MS"/>
                <w:bCs/>
                <w:sz w:val="22"/>
                <w:szCs w:val="22"/>
                <w:lang w:val="ro-RO"/>
              </w:rPr>
            </w:pPr>
            <w:r w:rsidRPr="00A37F86">
              <w:rPr>
                <w:rFonts w:ascii="Trebuchet MS" w:hAnsi="Trebuchet MS"/>
                <w:bCs/>
                <w:sz w:val="22"/>
                <w:szCs w:val="22"/>
              </w:rPr>
              <w:t>Implicarea autorit</w:t>
            </w:r>
            <w:r w:rsidR="00BF7545">
              <w:rPr>
                <w:rFonts w:ascii="Trebuchet MS" w:hAnsi="Trebuchet MS"/>
                <w:bCs/>
                <w:sz w:val="22"/>
                <w:szCs w:val="22"/>
              </w:rPr>
              <w:t>a</w:t>
            </w:r>
            <w:r w:rsidR="005C3696">
              <w:rPr>
                <w:rFonts w:ascii="Trebuchet MS" w:hAnsi="Trebuchet MS"/>
                <w:bCs/>
                <w:sz w:val="22"/>
                <w:szCs w:val="22"/>
              </w:rPr>
              <w:t>t</w:t>
            </w:r>
            <w:r w:rsidRPr="00A37F86">
              <w:rPr>
                <w:rFonts w:ascii="Trebuchet MS" w:hAnsi="Trebuchet MS"/>
                <w:bCs/>
                <w:sz w:val="22"/>
                <w:szCs w:val="22"/>
              </w:rPr>
              <w:t xml:space="preserve">ilor locale </w:t>
            </w:r>
            <w:r w:rsidR="00BF7545">
              <w:rPr>
                <w:rFonts w:ascii="Trebuchet MS" w:hAnsi="Trebuchet MS"/>
                <w:bCs/>
                <w:sz w:val="22"/>
                <w:szCs w:val="22"/>
              </w:rPr>
              <w:t>i</w:t>
            </w:r>
            <w:r w:rsidRPr="00A37F86">
              <w:rPr>
                <w:rFonts w:ascii="Trebuchet MS" w:hAnsi="Trebuchet MS"/>
                <w:bCs/>
                <w:sz w:val="22"/>
                <w:szCs w:val="22"/>
              </w:rPr>
              <w:t>n problemele comunit</w:t>
            </w:r>
            <w:r w:rsidR="00BF7545">
              <w:rPr>
                <w:rFonts w:ascii="Trebuchet MS" w:hAnsi="Trebuchet MS"/>
                <w:bCs/>
                <w:sz w:val="22"/>
                <w:szCs w:val="22"/>
              </w:rPr>
              <w:t>a</w:t>
            </w:r>
            <w:r w:rsidR="005C3696">
              <w:rPr>
                <w:rFonts w:ascii="Trebuchet MS" w:hAnsi="Trebuchet MS"/>
                <w:bCs/>
                <w:sz w:val="22"/>
                <w:szCs w:val="22"/>
              </w:rPr>
              <w:t>t</w:t>
            </w:r>
            <w:r w:rsidRPr="00A37F86">
              <w:rPr>
                <w:rFonts w:ascii="Trebuchet MS" w:hAnsi="Trebuchet MS"/>
                <w:bCs/>
                <w:sz w:val="22"/>
                <w:szCs w:val="22"/>
              </w:rPr>
              <w:t>ii;</w:t>
            </w:r>
          </w:p>
          <w:p w:rsidR="00F83BF3" w:rsidRPr="00A37F86" w:rsidRDefault="00F83BF3" w:rsidP="00F83BF3">
            <w:pPr>
              <w:numPr>
                <w:ilvl w:val="0"/>
                <w:numId w:val="6"/>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Implicarea unor ONG-uri in rezolvarea problemelor sociale;</w:t>
            </w:r>
          </w:p>
          <w:p w:rsidR="00F83BF3" w:rsidRPr="00A37F86" w:rsidRDefault="00F83BF3" w:rsidP="00F83BF3">
            <w:pPr>
              <w:numPr>
                <w:ilvl w:val="0"/>
                <w:numId w:val="6"/>
              </w:numPr>
              <w:spacing w:line="276" w:lineRule="auto"/>
              <w:contextualSpacing/>
              <w:jc w:val="both"/>
              <w:rPr>
                <w:rFonts w:ascii="Trebuchet MS" w:hAnsi="Trebuchet MS"/>
                <w:bCs/>
                <w:sz w:val="22"/>
                <w:szCs w:val="22"/>
                <w:lang w:val="es-ES"/>
              </w:rPr>
            </w:pPr>
            <w:r w:rsidRPr="00A37F86">
              <w:rPr>
                <w:rFonts w:ascii="Trebuchet MS" w:hAnsi="Trebuchet MS"/>
                <w:bCs/>
                <w:sz w:val="22"/>
                <w:szCs w:val="22"/>
              </w:rPr>
              <w:t>Diversificarea economiei locale poate duce creşterea popula</w:t>
            </w:r>
            <w:r w:rsidR="005C3696">
              <w:rPr>
                <w:rFonts w:ascii="Trebuchet MS" w:hAnsi="Trebuchet MS"/>
                <w:bCs/>
                <w:sz w:val="22"/>
                <w:szCs w:val="22"/>
              </w:rPr>
              <w:t>t</w:t>
            </w:r>
            <w:r w:rsidRPr="00A37F86">
              <w:rPr>
                <w:rFonts w:ascii="Trebuchet MS" w:hAnsi="Trebuchet MS"/>
                <w:bCs/>
                <w:sz w:val="22"/>
                <w:szCs w:val="22"/>
              </w:rPr>
              <w:t>iei stabile.</w:t>
            </w:r>
          </w:p>
        </w:tc>
        <w:tc>
          <w:tcPr>
            <w:tcW w:w="4860" w:type="dxa"/>
            <w:shd w:val="clear" w:color="auto" w:fill="auto"/>
          </w:tcPr>
          <w:p w:rsidR="00F83BF3" w:rsidRPr="00A37F86" w:rsidRDefault="00F83BF3" w:rsidP="00F83BF3">
            <w:pPr>
              <w:numPr>
                <w:ilvl w:val="0"/>
                <w:numId w:val="6"/>
              </w:numPr>
              <w:spacing w:line="276" w:lineRule="auto"/>
              <w:contextualSpacing/>
              <w:jc w:val="both"/>
              <w:rPr>
                <w:rFonts w:ascii="Trebuchet MS" w:hAnsi="Trebuchet MS"/>
                <w:sz w:val="22"/>
                <w:szCs w:val="22"/>
                <w:lang w:val="ro-RO"/>
              </w:rPr>
            </w:pPr>
            <w:r w:rsidRPr="00A37F86">
              <w:rPr>
                <w:rFonts w:ascii="Trebuchet MS" w:hAnsi="Trebuchet MS"/>
                <w:sz w:val="22"/>
                <w:szCs w:val="22"/>
                <w:lang w:val="ro-RO"/>
              </w:rPr>
              <w:lastRenderedPageBreak/>
              <w:t xml:space="preserve">Politici defavorizante la nivelul zonei </w:t>
            </w:r>
            <w:r w:rsidR="00BF7545">
              <w:rPr>
                <w:rFonts w:ascii="Trebuchet MS" w:hAnsi="Trebuchet MS"/>
                <w:sz w:val="22"/>
                <w:szCs w:val="22"/>
                <w:lang w:val="ro-RO"/>
              </w:rPr>
              <w:t>i</w:t>
            </w:r>
            <w:r w:rsidRPr="00A37F86">
              <w:rPr>
                <w:rFonts w:ascii="Trebuchet MS" w:hAnsi="Trebuchet MS"/>
                <w:sz w:val="22"/>
                <w:szCs w:val="22"/>
                <w:lang w:val="ro-RO"/>
              </w:rPr>
              <w:t>n ceea ce priveşte comunitatile mici;</w:t>
            </w:r>
          </w:p>
          <w:p w:rsidR="00F83BF3" w:rsidRPr="00A37F86" w:rsidRDefault="00F83BF3" w:rsidP="00F83BF3">
            <w:pPr>
              <w:numPr>
                <w:ilvl w:val="0"/>
                <w:numId w:val="6"/>
              </w:numPr>
              <w:spacing w:line="276" w:lineRule="auto"/>
              <w:contextualSpacing/>
              <w:jc w:val="both"/>
              <w:rPr>
                <w:rFonts w:ascii="Trebuchet MS" w:hAnsi="Trebuchet MS"/>
                <w:sz w:val="22"/>
                <w:szCs w:val="22"/>
                <w:lang w:val="ro-RO"/>
              </w:rPr>
            </w:pPr>
            <w:r w:rsidRPr="00A37F86">
              <w:rPr>
                <w:rFonts w:ascii="Trebuchet MS" w:hAnsi="Trebuchet MS"/>
                <w:sz w:val="22"/>
                <w:szCs w:val="22"/>
                <w:lang w:val="ro-RO"/>
              </w:rPr>
              <w:t>Tendin</w:t>
            </w:r>
            <w:r w:rsidR="005C3696">
              <w:rPr>
                <w:rFonts w:ascii="Trebuchet MS" w:hAnsi="Trebuchet MS"/>
                <w:sz w:val="22"/>
                <w:szCs w:val="22"/>
                <w:lang w:val="ro-RO"/>
              </w:rPr>
              <w:t>t</w:t>
            </w:r>
            <w:r w:rsidRPr="00A37F86">
              <w:rPr>
                <w:rFonts w:ascii="Trebuchet MS" w:hAnsi="Trebuchet MS"/>
                <w:sz w:val="22"/>
                <w:szCs w:val="22"/>
                <w:lang w:val="ro-RO"/>
              </w:rPr>
              <w:t xml:space="preserve">a de </w:t>
            </w:r>
            <w:r w:rsidR="00BF7545">
              <w:rPr>
                <w:rFonts w:ascii="Trebuchet MS" w:hAnsi="Trebuchet MS"/>
                <w:sz w:val="22"/>
                <w:szCs w:val="22"/>
                <w:lang w:val="ro-RO"/>
              </w:rPr>
              <w:t>i</w:t>
            </w:r>
            <w:r w:rsidRPr="00A37F86">
              <w:rPr>
                <w:rFonts w:ascii="Trebuchet MS" w:hAnsi="Trebuchet MS"/>
                <w:sz w:val="22"/>
                <w:szCs w:val="22"/>
                <w:lang w:val="ro-RO"/>
              </w:rPr>
              <w:t>mb</w:t>
            </w:r>
            <w:r w:rsidR="00BF7545">
              <w:rPr>
                <w:rFonts w:ascii="Trebuchet MS" w:hAnsi="Trebuchet MS"/>
                <w:sz w:val="22"/>
                <w:szCs w:val="22"/>
                <w:lang w:val="ro-RO"/>
              </w:rPr>
              <w:t>a</w:t>
            </w:r>
            <w:r w:rsidRPr="00A37F86">
              <w:rPr>
                <w:rFonts w:ascii="Trebuchet MS" w:hAnsi="Trebuchet MS"/>
                <w:sz w:val="22"/>
                <w:szCs w:val="22"/>
                <w:lang w:val="ro-RO"/>
              </w:rPr>
              <w:t>tr</w:t>
            </w:r>
            <w:r w:rsidR="00BF7545">
              <w:rPr>
                <w:rFonts w:ascii="Trebuchet MS" w:hAnsi="Trebuchet MS"/>
                <w:sz w:val="22"/>
                <w:szCs w:val="22"/>
                <w:lang w:val="ro-RO"/>
              </w:rPr>
              <w:t>a</w:t>
            </w:r>
            <w:r w:rsidRPr="00A37F86">
              <w:rPr>
                <w:rFonts w:ascii="Trebuchet MS" w:hAnsi="Trebuchet MS"/>
                <w:sz w:val="22"/>
                <w:szCs w:val="22"/>
                <w:lang w:val="ro-RO"/>
              </w:rPr>
              <w:t>nire a popula</w:t>
            </w:r>
            <w:r w:rsidR="005C3696">
              <w:rPr>
                <w:rFonts w:ascii="Trebuchet MS" w:hAnsi="Trebuchet MS"/>
                <w:sz w:val="22"/>
                <w:szCs w:val="22"/>
                <w:lang w:val="ro-RO"/>
              </w:rPr>
              <w:t>t</w:t>
            </w:r>
            <w:r w:rsidRPr="00A37F86">
              <w:rPr>
                <w:rFonts w:ascii="Trebuchet MS" w:hAnsi="Trebuchet MS"/>
                <w:sz w:val="22"/>
                <w:szCs w:val="22"/>
                <w:lang w:val="ro-RO"/>
              </w:rPr>
              <w:t xml:space="preserve">iei, ceea ce va duce la cresterea nevoilor </w:t>
            </w:r>
            <w:r w:rsidR="00BF7545">
              <w:rPr>
                <w:rFonts w:ascii="Trebuchet MS" w:hAnsi="Trebuchet MS"/>
                <w:sz w:val="22"/>
                <w:szCs w:val="22"/>
                <w:lang w:val="ro-RO"/>
              </w:rPr>
              <w:t>i</w:t>
            </w:r>
            <w:r w:rsidRPr="00A37F86">
              <w:rPr>
                <w:rFonts w:ascii="Trebuchet MS" w:hAnsi="Trebuchet MS"/>
                <w:sz w:val="22"/>
                <w:szCs w:val="22"/>
                <w:lang w:val="ro-RO"/>
              </w:rPr>
              <w:t>n domeniul asisten</w:t>
            </w:r>
            <w:r w:rsidR="005C3696">
              <w:rPr>
                <w:rFonts w:ascii="Trebuchet MS" w:hAnsi="Trebuchet MS"/>
                <w:sz w:val="22"/>
                <w:szCs w:val="22"/>
                <w:lang w:val="ro-RO"/>
              </w:rPr>
              <w:t>t</w:t>
            </w:r>
            <w:r w:rsidRPr="00A37F86">
              <w:rPr>
                <w:rFonts w:ascii="Trebuchet MS" w:hAnsi="Trebuchet MS"/>
                <w:sz w:val="22"/>
                <w:szCs w:val="22"/>
                <w:lang w:val="ro-RO"/>
              </w:rPr>
              <w:t>ei sociale si a serviciilor de s</w:t>
            </w:r>
            <w:r w:rsidR="00BF7545">
              <w:rPr>
                <w:rFonts w:ascii="Trebuchet MS" w:hAnsi="Trebuchet MS"/>
                <w:sz w:val="22"/>
                <w:szCs w:val="22"/>
                <w:lang w:val="ro-RO"/>
              </w:rPr>
              <w:t>a</w:t>
            </w:r>
            <w:r w:rsidRPr="00A37F86">
              <w:rPr>
                <w:rFonts w:ascii="Trebuchet MS" w:hAnsi="Trebuchet MS"/>
                <w:sz w:val="22"/>
                <w:szCs w:val="22"/>
                <w:lang w:val="ro-RO"/>
              </w:rPr>
              <w:t>n</w:t>
            </w:r>
            <w:r w:rsidR="00BF7545">
              <w:rPr>
                <w:rFonts w:ascii="Trebuchet MS" w:hAnsi="Trebuchet MS"/>
                <w:sz w:val="22"/>
                <w:szCs w:val="22"/>
                <w:lang w:val="ro-RO"/>
              </w:rPr>
              <w:t>a</w:t>
            </w:r>
            <w:r w:rsidRPr="00A37F86">
              <w:rPr>
                <w:rFonts w:ascii="Trebuchet MS" w:hAnsi="Trebuchet MS"/>
                <w:sz w:val="22"/>
                <w:szCs w:val="22"/>
                <w:lang w:val="ro-RO"/>
              </w:rPr>
              <w:t>tate;</w:t>
            </w:r>
          </w:p>
          <w:p w:rsidR="00F83BF3" w:rsidRPr="00A37F86" w:rsidRDefault="00F83BF3" w:rsidP="00F83BF3">
            <w:pPr>
              <w:numPr>
                <w:ilvl w:val="0"/>
                <w:numId w:val="6"/>
              </w:numPr>
              <w:spacing w:line="276" w:lineRule="auto"/>
              <w:contextualSpacing/>
              <w:jc w:val="both"/>
              <w:rPr>
                <w:rFonts w:ascii="Trebuchet MS" w:hAnsi="Trebuchet MS"/>
                <w:sz w:val="22"/>
                <w:szCs w:val="22"/>
                <w:lang w:val="it-IT"/>
              </w:rPr>
            </w:pPr>
            <w:r w:rsidRPr="00A37F86">
              <w:rPr>
                <w:rFonts w:ascii="Trebuchet MS" w:hAnsi="Trebuchet MS"/>
                <w:sz w:val="22"/>
                <w:szCs w:val="22"/>
                <w:lang w:val="it-IT"/>
              </w:rPr>
              <w:t xml:space="preserve">Pierderea tinerilor </w:t>
            </w:r>
            <w:r w:rsidRPr="00A37F86">
              <w:rPr>
                <w:rFonts w:ascii="Trebuchet MS" w:hAnsi="Trebuchet MS"/>
                <w:sz w:val="22"/>
                <w:szCs w:val="22"/>
              </w:rPr>
              <w:t>datorit</w:t>
            </w:r>
            <w:r w:rsidR="00BF7545">
              <w:rPr>
                <w:rFonts w:ascii="Trebuchet MS" w:hAnsi="Trebuchet MS"/>
                <w:sz w:val="22"/>
                <w:szCs w:val="22"/>
              </w:rPr>
              <w:t>a</w:t>
            </w:r>
            <w:r w:rsidRPr="00A37F86">
              <w:rPr>
                <w:rFonts w:ascii="Trebuchet MS" w:hAnsi="Trebuchet MS"/>
                <w:sz w:val="22"/>
                <w:szCs w:val="22"/>
              </w:rPr>
              <w:t xml:space="preserve"> condi</w:t>
            </w:r>
            <w:r w:rsidR="00BF7545">
              <w:rPr>
                <w:rFonts w:ascii="Times New Roman" w:hAnsi="Times New Roman" w:cs="Times New Roman"/>
                <w:sz w:val="22"/>
                <w:szCs w:val="22"/>
              </w:rPr>
              <w:t>t</w:t>
            </w:r>
            <w:r w:rsidRPr="00A37F86">
              <w:rPr>
                <w:rFonts w:ascii="Trebuchet MS" w:hAnsi="Trebuchet MS"/>
                <w:sz w:val="22"/>
                <w:szCs w:val="22"/>
              </w:rPr>
              <w:t>iilor socio-economice precare si a lipsei de perspectiv</w:t>
            </w:r>
            <w:r w:rsidR="00BF7545">
              <w:rPr>
                <w:rFonts w:ascii="Trebuchet MS" w:hAnsi="Trebuchet MS"/>
                <w:sz w:val="22"/>
                <w:szCs w:val="22"/>
              </w:rPr>
              <w:t>a</w:t>
            </w:r>
            <w:r w:rsidRPr="00A37F86">
              <w:rPr>
                <w:rFonts w:ascii="Trebuchet MS" w:hAnsi="Trebuchet MS"/>
                <w:sz w:val="22"/>
                <w:szCs w:val="22"/>
              </w:rPr>
              <w:t xml:space="preserve"> si de </w:t>
            </w:r>
            <w:r w:rsidR="00BF7545">
              <w:rPr>
                <w:rFonts w:ascii="Trebuchet MS" w:hAnsi="Trebuchet MS"/>
                <w:sz w:val="22"/>
                <w:szCs w:val="22"/>
              </w:rPr>
              <w:t>i</w:t>
            </w:r>
            <w:r w:rsidRPr="00A37F86">
              <w:rPr>
                <w:rFonts w:ascii="Trebuchet MS" w:hAnsi="Trebuchet MS"/>
                <w:sz w:val="22"/>
                <w:szCs w:val="22"/>
              </w:rPr>
              <w:t xml:space="preserve">ncredere </w:t>
            </w:r>
            <w:r w:rsidR="00BF7545">
              <w:rPr>
                <w:rFonts w:ascii="Trebuchet MS" w:hAnsi="Trebuchet MS"/>
                <w:sz w:val="22"/>
                <w:szCs w:val="22"/>
              </w:rPr>
              <w:t>i</w:t>
            </w:r>
            <w:r w:rsidRPr="00A37F86">
              <w:rPr>
                <w:rFonts w:ascii="Trebuchet MS" w:hAnsi="Trebuchet MS"/>
                <w:sz w:val="22"/>
                <w:szCs w:val="22"/>
              </w:rPr>
              <w:t>ntr-o schimbare pozitiv</w:t>
            </w:r>
            <w:r w:rsidR="00BF7545">
              <w:rPr>
                <w:rFonts w:ascii="Trebuchet MS" w:hAnsi="Trebuchet MS"/>
                <w:sz w:val="22"/>
                <w:szCs w:val="22"/>
              </w:rPr>
              <w:t>a</w:t>
            </w:r>
            <w:r w:rsidRPr="00A37F86">
              <w:rPr>
                <w:rFonts w:ascii="Trebuchet MS" w:hAnsi="Trebuchet MS"/>
                <w:sz w:val="22"/>
                <w:szCs w:val="22"/>
              </w:rPr>
              <w:t>;</w:t>
            </w:r>
          </w:p>
          <w:p w:rsidR="00F83BF3" w:rsidRPr="00A37F86" w:rsidRDefault="00F83BF3" w:rsidP="00F83BF3">
            <w:pPr>
              <w:numPr>
                <w:ilvl w:val="0"/>
                <w:numId w:val="6"/>
              </w:numPr>
              <w:spacing w:line="276" w:lineRule="auto"/>
              <w:contextualSpacing/>
              <w:jc w:val="both"/>
              <w:rPr>
                <w:rFonts w:ascii="Trebuchet MS" w:hAnsi="Trebuchet MS"/>
                <w:sz w:val="22"/>
                <w:szCs w:val="22"/>
                <w:lang w:val="it-IT"/>
              </w:rPr>
            </w:pPr>
            <w:r w:rsidRPr="00A37F86">
              <w:rPr>
                <w:rFonts w:ascii="Trebuchet MS" w:hAnsi="Trebuchet MS"/>
                <w:sz w:val="22"/>
                <w:szCs w:val="22"/>
                <w:lang w:val="it-IT"/>
              </w:rPr>
              <w:t>Numarul scazut al investitiilor si al locurilor de munca create;</w:t>
            </w:r>
          </w:p>
          <w:p w:rsidR="00F83BF3" w:rsidRPr="00A37F86" w:rsidRDefault="00F83BF3" w:rsidP="00F83BF3">
            <w:pPr>
              <w:numPr>
                <w:ilvl w:val="0"/>
                <w:numId w:val="6"/>
              </w:numPr>
              <w:spacing w:line="276" w:lineRule="auto"/>
              <w:contextualSpacing/>
              <w:jc w:val="both"/>
              <w:rPr>
                <w:rFonts w:ascii="Trebuchet MS" w:hAnsi="Trebuchet MS"/>
                <w:sz w:val="22"/>
                <w:szCs w:val="22"/>
                <w:lang w:val="it-IT"/>
              </w:rPr>
            </w:pPr>
            <w:r w:rsidRPr="00A37F86">
              <w:rPr>
                <w:rFonts w:ascii="Trebuchet MS" w:hAnsi="Trebuchet MS"/>
                <w:sz w:val="22"/>
                <w:szCs w:val="22"/>
              </w:rPr>
              <w:t>Creşterea ponderii muncii la negru cu efecte negative asupra pie</w:t>
            </w:r>
            <w:r w:rsidR="005C3696">
              <w:rPr>
                <w:rFonts w:ascii="Trebuchet MS" w:hAnsi="Trebuchet MS"/>
                <w:sz w:val="22"/>
                <w:szCs w:val="22"/>
              </w:rPr>
              <w:t>t</w:t>
            </w:r>
            <w:r w:rsidRPr="00A37F86">
              <w:rPr>
                <w:rFonts w:ascii="Trebuchet MS" w:hAnsi="Trebuchet MS"/>
                <w:sz w:val="22"/>
                <w:szCs w:val="22"/>
              </w:rPr>
              <w:t xml:space="preserve">ei muncii, </w:t>
            </w:r>
            <w:r w:rsidRPr="00A37F86">
              <w:rPr>
                <w:rFonts w:ascii="Trebuchet MS" w:hAnsi="Trebuchet MS"/>
                <w:sz w:val="22"/>
                <w:szCs w:val="22"/>
              </w:rPr>
              <w:lastRenderedPageBreak/>
              <w:t>economiei locale şi asisten</w:t>
            </w:r>
            <w:r w:rsidR="005C3696">
              <w:rPr>
                <w:rFonts w:ascii="Trebuchet MS" w:hAnsi="Trebuchet MS"/>
                <w:sz w:val="22"/>
                <w:szCs w:val="22"/>
              </w:rPr>
              <w:t>t</w:t>
            </w:r>
            <w:r w:rsidRPr="00A37F86">
              <w:rPr>
                <w:rFonts w:ascii="Trebuchet MS" w:hAnsi="Trebuchet MS"/>
                <w:sz w:val="22"/>
                <w:szCs w:val="22"/>
              </w:rPr>
              <w:t xml:space="preserve">ei sociale; </w:t>
            </w:r>
          </w:p>
          <w:p w:rsidR="00F83BF3" w:rsidRPr="00A37F86" w:rsidRDefault="00F83BF3" w:rsidP="00F83BF3">
            <w:pPr>
              <w:numPr>
                <w:ilvl w:val="0"/>
                <w:numId w:val="6"/>
              </w:numPr>
              <w:spacing w:line="276" w:lineRule="auto"/>
              <w:contextualSpacing/>
              <w:jc w:val="both"/>
              <w:rPr>
                <w:rFonts w:ascii="Trebuchet MS" w:hAnsi="Trebuchet MS"/>
                <w:sz w:val="22"/>
                <w:szCs w:val="22"/>
                <w:lang w:val="it-IT"/>
              </w:rPr>
            </w:pPr>
            <w:r w:rsidRPr="00A37F86">
              <w:rPr>
                <w:rFonts w:ascii="Trebuchet MS" w:hAnsi="Trebuchet MS"/>
                <w:sz w:val="22"/>
                <w:szCs w:val="22"/>
                <w:lang w:val="it-IT"/>
              </w:rPr>
              <w:t>Migrarea parintilor in strainatate care are efect negativ asupra educatiei copiilor ramasi acasa singuri;</w:t>
            </w:r>
          </w:p>
          <w:p w:rsidR="00F83BF3" w:rsidRPr="00A37F86" w:rsidRDefault="00F83BF3" w:rsidP="00F83BF3">
            <w:pPr>
              <w:numPr>
                <w:ilvl w:val="0"/>
                <w:numId w:val="6"/>
              </w:numPr>
              <w:spacing w:line="276" w:lineRule="auto"/>
              <w:contextualSpacing/>
              <w:jc w:val="both"/>
              <w:rPr>
                <w:rFonts w:ascii="Trebuchet MS" w:hAnsi="Trebuchet MS"/>
                <w:sz w:val="22"/>
                <w:szCs w:val="22"/>
                <w:lang w:val="it-IT"/>
              </w:rPr>
            </w:pPr>
            <w:r w:rsidRPr="00A37F86">
              <w:rPr>
                <w:rFonts w:ascii="Trebuchet MS" w:hAnsi="Trebuchet MS"/>
                <w:sz w:val="22"/>
                <w:szCs w:val="22"/>
                <w:lang w:val="ro-RO"/>
              </w:rPr>
              <w:t>Lipsa interesului din partea tinerilor pentru specializarea in domenii traditionale: agricole, zootehnic, mestesugaresti etc;</w:t>
            </w:r>
          </w:p>
          <w:p w:rsidR="00F83BF3" w:rsidRPr="00A37F86" w:rsidRDefault="00F83BF3" w:rsidP="00F83BF3">
            <w:pPr>
              <w:numPr>
                <w:ilvl w:val="0"/>
                <w:numId w:val="6"/>
              </w:numPr>
              <w:spacing w:line="276" w:lineRule="auto"/>
              <w:contextualSpacing/>
              <w:jc w:val="both"/>
              <w:rPr>
                <w:rFonts w:ascii="Trebuchet MS" w:hAnsi="Trebuchet MS"/>
                <w:sz w:val="22"/>
                <w:szCs w:val="22"/>
              </w:rPr>
            </w:pPr>
            <w:r w:rsidRPr="00A37F86">
              <w:rPr>
                <w:rFonts w:ascii="Trebuchet MS" w:hAnsi="Trebuchet MS"/>
                <w:sz w:val="22"/>
                <w:szCs w:val="22"/>
                <w:lang w:val="ro-RO"/>
              </w:rPr>
              <w:t>Mentinerea scazuta a natalitatii amplifica procesul de imbatranire a populatiei.</w:t>
            </w:r>
          </w:p>
          <w:p w:rsidR="00F83BF3" w:rsidRPr="00A37F86" w:rsidRDefault="00F83BF3" w:rsidP="00F83BF3">
            <w:pPr>
              <w:spacing w:line="276" w:lineRule="auto"/>
              <w:contextualSpacing/>
              <w:jc w:val="both"/>
              <w:rPr>
                <w:rFonts w:ascii="Trebuchet MS" w:hAnsi="Trebuchet MS"/>
                <w:sz w:val="22"/>
                <w:szCs w:val="22"/>
                <w:lang w:val="es-ES"/>
              </w:rPr>
            </w:pPr>
          </w:p>
        </w:tc>
      </w:tr>
    </w:tbl>
    <w:p w:rsidR="00F83BF3" w:rsidRPr="00A37F86" w:rsidRDefault="00F83BF3" w:rsidP="00F83BF3">
      <w:pPr>
        <w:spacing w:line="276" w:lineRule="auto"/>
        <w:contextualSpacing/>
        <w:jc w:val="both"/>
        <w:rPr>
          <w:rFonts w:ascii="Trebuchet MS" w:hAnsi="Trebuchet MS"/>
          <w:bCs/>
          <w:sz w:val="22"/>
          <w:szCs w:val="22"/>
        </w:rPr>
      </w:pPr>
      <w:r w:rsidRPr="00A37F86">
        <w:rPr>
          <w:rFonts w:ascii="Trebuchet MS" w:hAnsi="Trebuchet MS"/>
          <w:bCs/>
          <w:sz w:val="22"/>
          <w:szCs w:val="22"/>
        </w:rPr>
        <w:lastRenderedPageBreak/>
        <w:t>ACTIVITATI ECONOMICE</w:t>
      </w:r>
    </w:p>
    <w:tbl>
      <w:tblPr>
        <w:tblW w:w="98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0"/>
        <w:gridCol w:w="4720"/>
      </w:tblGrid>
      <w:tr w:rsidR="00F83BF3" w:rsidRPr="00A37F86" w:rsidTr="002C1A04">
        <w:tc>
          <w:tcPr>
            <w:tcW w:w="5090" w:type="dxa"/>
            <w:shd w:val="clear" w:color="auto" w:fill="auto"/>
          </w:tcPr>
          <w:p w:rsidR="00F83BF3" w:rsidRPr="00A37F86" w:rsidRDefault="00F83BF3" w:rsidP="00F83BF3">
            <w:pPr>
              <w:spacing w:line="276" w:lineRule="auto"/>
              <w:contextualSpacing/>
              <w:jc w:val="both"/>
              <w:rPr>
                <w:rFonts w:ascii="Trebuchet MS" w:hAnsi="Trebuchet MS"/>
                <w:b/>
                <w:bCs/>
                <w:sz w:val="22"/>
                <w:szCs w:val="22"/>
                <w:lang w:val="es-ES"/>
              </w:rPr>
            </w:pPr>
            <w:r w:rsidRPr="00A37F86">
              <w:rPr>
                <w:rFonts w:ascii="Trebuchet MS" w:hAnsi="Trebuchet MS"/>
                <w:b/>
                <w:bCs/>
                <w:sz w:val="22"/>
                <w:szCs w:val="22"/>
                <w:lang w:val="es-ES"/>
              </w:rPr>
              <w:t>PUNCTE TARI</w:t>
            </w:r>
          </w:p>
        </w:tc>
        <w:tc>
          <w:tcPr>
            <w:tcW w:w="4720" w:type="dxa"/>
            <w:shd w:val="clear" w:color="auto" w:fill="auto"/>
          </w:tcPr>
          <w:p w:rsidR="00F83BF3" w:rsidRPr="00A37F86" w:rsidRDefault="00F83BF3" w:rsidP="00F83BF3">
            <w:pPr>
              <w:spacing w:line="276" w:lineRule="auto"/>
              <w:contextualSpacing/>
              <w:jc w:val="both"/>
              <w:rPr>
                <w:rFonts w:ascii="Trebuchet MS" w:hAnsi="Trebuchet MS"/>
                <w:b/>
                <w:bCs/>
                <w:sz w:val="22"/>
                <w:szCs w:val="22"/>
                <w:lang w:val="es-ES"/>
              </w:rPr>
            </w:pPr>
            <w:r w:rsidRPr="00A37F86">
              <w:rPr>
                <w:rFonts w:ascii="Trebuchet MS" w:hAnsi="Trebuchet MS"/>
                <w:b/>
                <w:bCs/>
                <w:sz w:val="22"/>
                <w:szCs w:val="22"/>
                <w:lang w:val="es-ES"/>
              </w:rPr>
              <w:t>PUNCTE SLABE</w:t>
            </w:r>
          </w:p>
        </w:tc>
      </w:tr>
      <w:tr w:rsidR="00F83BF3" w:rsidRPr="00A37F86" w:rsidTr="002C1A04">
        <w:tc>
          <w:tcPr>
            <w:tcW w:w="5090" w:type="dxa"/>
            <w:shd w:val="clear" w:color="auto" w:fill="auto"/>
          </w:tcPr>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rPr>
              <w:t>Rata de dependenta economica, adica raportul dintre populatia inactiva si cea activa, inregistreaza o medie de 1155,58 persoane inactive la 1.000 persoane active.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Existenta unui numar destul de ridicat de intreprinderi active(315);</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 xml:space="preserve">Sector zootehnic dezvoltat: </w:t>
            </w:r>
            <w:r w:rsidRPr="00A37F86">
              <w:rPr>
                <w:rFonts w:ascii="Trebuchet MS" w:hAnsi="Trebuchet MS"/>
                <w:bCs/>
                <w:sz w:val="22"/>
                <w:szCs w:val="22"/>
                <w:lang w:val="es-ES"/>
              </w:rPr>
              <w:t>pasari, porcine, ovine, bovine, albine;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For</w:t>
            </w:r>
            <w:r w:rsidR="005C3696">
              <w:rPr>
                <w:rFonts w:ascii="Trebuchet MS" w:hAnsi="Trebuchet MS"/>
                <w:sz w:val="22"/>
                <w:szCs w:val="22"/>
                <w:lang w:val="ro-RO"/>
              </w:rPr>
              <w:t>t</w:t>
            </w:r>
            <w:r w:rsidRPr="00A37F86">
              <w:rPr>
                <w:rFonts w:ascii="Trebuchet MS" w:hAnsi="Trebuchet MS"/>
                <w:sz w:val="22"/>
                <w:szCs w:val="22"/>
                <w:lang w:val="ro-RO"/>
              </w:rPr>
              <w:t>a de munc</w:t>
            </w:r>
            <w:r w:rsidR="00BF7545">
              <w:rPr>
                <w:rFonts w:ascii="Trebuchet MS" w:hAnsi="Trebuchet MS"/>
                <w:sz w:val="22"/>
                <w:szCs w:val="22"/>
                <w:lang w:val="ro-RO"/>
              </w:rPr>
              <w:t>a</w:t>
            </w:r>
            <w:r w:rsidRPr="00A37F86">
              <w:rPr>
                <w:rFonts w:ascii="Trebuchet MS" w:hAnsi="Trebuchet MS"/>
                <w:sz w:val="22"/>
                <w:szCs w:val="22"/>
                <w:lang w:val="ro-RO"/>
              </w:rPr>
              <w:t xml:space="preserve"> ridicat</w:t>
            </w:r>
            <w:r w:rsidR="00BF7545">
              <w:rPr>
                <w:rFonts w:ascii="Trebuchet MS" w:hAnsi="Trebuchet MS"/>
                <w:sz w:val="22"/>
                <w:szCs w:val="22"/>
                <w:lang w:val="ro-RO"/>
              </w:rPr>
              <w:t>a</w:t>
            </w:r>
            <w:r w:rsidRPr="00A37F86">
              <w:rPr>
                <w:rFonts w:ascii="Trebuchet MS" w:hAnsi="Trebuchet MS"/>
                <w:sz w:val="22"/>
                <w:szCs w:val="22"/>
                <w:lang w:val="ro-RO"/>
              </w:rPr>
              <w:t xml:space="preserve"> şi relativ ieftina </w:t>
            </w:r>
            <w:r w:rsidR="00BF7545">
              <w:rPr>
                <w:rFonts w:ascii="Trebuchet MS" w:hAnsi="Trebuchet MS"/>
                <w:sz w:val="22"/>
                <w:szCs w:val="22"/>
                <w:lang w:val="ro-RO"/>
              </w:rPr>
              <w:t>i</w:t>
            </w:r>
            <w:r w:rsidRPr="00A37F86">
              <w:rPr>
                <w:rFonts w:ascii="Trebuchet MS" w:hAnsi="Trebuchet MS"/>
                <w:sz w:val="22"/>
                <w:szCs w:val="22"/>
                <w:lang w:val="ro-RO"/>
              </w:rPr>
              <w:t>n compara</w:t>
            </w:r>
            <w:r w:rsidR="005C3696">
              <w:rPr>
                <w:rFonts w:ascii="Trebuchet MS" w:hAnsi="Trebuchet MS"/>
                <w:sz w:val="22"/>
                <w:szCs w:val="22"/>
                <w:lang w:val="ro-RO"/>
              </w:rPr>
              <w:t>t</w:t>
            </w:r>
            <w:r w:rsidRPr="00A37F86">
              <w:rPr>
                <w:rFonts w:ascii="Trebuchet MS" w:hAnsi="Trebuchet MS"/>
                <w:sz w:val="22"/>
                <w:szCs w:val="22"/>
                <w:lang w:val="ro-RO"/>
              </w:rPr>
              <w:t>ie cu zonele invecinate;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it-IT"/>
              </w:rPr>
              <w:t>Existen</w:t>
            </w:r>
            <w:r w:rsidR="005C3696">
              <w:rPr>
                <w:rFonts w:ascii="Trebuchet MS" w:hAnsi="Trebuchet MS"/>
                <w:bCs/>
                <w:sz w:val="22"/>
                <w:szCs w:val="22"/>
                <w:lang w:val="it-IT"/>
              </w:rPr>
              <w:t>t</w:t>
            </w:r>
            <w:r w:rsidRPr="00A37F86">
              <w:rPr>
                <w:rFonts w:ascii="Trebuchet MS" w:hAnsi="Trebuchet MS"/>
                <w:bCs/>
                <w:sz w:val="22"/>
                <w:szCs w:val="22"/>
                <w:lang w:val="it-IT"/>
              </w:rPr>
              <w:t>a, la nivel local, a micilor meseriaşi autoriza</w:t>
            </w:r>
            <w:r w:rsidR="005C3696">
              <w:rPr>
                <w:rFonts w:ascii="Trebuchet MS" w:hAnsi="Trebuchet MS"/>
                <w:bCs/>
                <w:sz w:val="22"/>
                <w:szCs w:val="22"/>
                <w:lang w:val="it-IT"/>
              </w:rPr>
              <w:t>t</w:t>
            </w:r>
            <w:r w:rsidRPr="00A37F86">
              <w:rPr>
                <w:rFonts w:ascii="Trebuchet MS" w:hAnsi="Trebuchet MS"/>
                <w:bCs/>
                <w:sz w:val="22"/>
                <w:szCs w:val="22"/>
                <w:lang w:val="it-IT"/>
              </w:rPr>
              <w:t xml:space="preserve">i </w:t>
            </w:r>
            <w:r w:rsidR="00BF7545">
              <w:rPr>
                <w:rFonts w:ascii="Trebuchet MS" w:hAnsi="Trebuchet MS"/>
                <w:bCs/>
                <w:sz w:val="22"/>
                <w:szCs w:val="22"/>
                <w:lang w:val="it-IT"/>
              </w:rPr>
              <w:t>i</w:t>
            </w:r>
            <w:r w:rsidRPr="00A37F86">
              <w:rPr>
                <w:rFonts w:ascii="Trebuchet MS" w:hAnsi="Trebuchet MS"/>
                <w:bCs/>
                <w:sz w:val="22"/>
                <w:szCs w:val="22"/>
                <w:lang w:val="it-IT"/>
              </w:rPr>
              <w:t>n lucrari de tamplarie, zidarie, comert, croitorie;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it-IT"/>
              </w:rPr>
              <w:t>Exista o bogata experienta in domeniul cresteriii animalelor si a agriculturii in special in randul persoanelor mai in varsta;</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rPr>
              <w:t>Rata de activitate a populatiei  are o valoare medie (71,21%);</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rPr>
              <w:t>Rata de ocupare a populatiei are o valoare medie, ca si indicator al gradului in care populatia este activa din punct de vedere economic este de 72,56%.</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 xml:space="preserve">Traditie in practicarea agriculturii </w:t>
            </w:r>
            <w:r w:rsidR="00BF7545">
              <w:rPr>
                <w:rFonts w:ascii="Times New Roman" w:hAnsi="Times New Roman" w:cs="Times New Roman"/>
                <w:bCs/>
                <w:sz w:val="22"/>
                <w:szCs w:val="22"/>
                <w:lang w:val="ro-RO"/>
              </w:rPr>
              <w:t>s</w:t>
            </w:r>
            <w:r w:rsidRPr="00A37F86">
              <w:rPr>
                <w:rFonts w:ascii="Trebuchet MS" w:hAnsi="Trebuchet MS"/>
                <w:bCs/>
                <w:sz w:val="22"/>
                <w:szCs w:val="22"/>
                <w:lang w:val="ro-RO"/>
              </w:rPr>
              <w:t>i posibilitati de dezvoltare a acestui sector economic;</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Terenuri propice pentru dezvoltarea de activitati nonagricole;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rPr>
              <w:t>Existen</w:t>
            </w:r>
            <w:r w:rsidR="005C3696">
              <w:rPr>
                <w:rFonts w:ascii="Trebuchet MS" w:hAnsi="Trebuchet MS"/>
                <w:sz w:val="22"/>
                <w:szCs w:val="22"/>
              </w:rPr>
              <w:t>t</w:t>
            </w:r>
            <w:r w:rsidRPr="00A37F86">
              <w:rPr>
                <w:rFonts w:ascii="Trebuchet MS" w:hAnsi="Trebuchet MS"/>
                <w:sz w:val="22"/>
                <w:szCs w:val="22"/>
              </w:rPr>
              <w:t>a for</w:t>
            </w:r>
            <w:r w:rsidR="005C3696">
              <w:rPr>
                <w:rFonts w:ascii="Trebuchet MS" w:hAnsi="Trebuchet MS"/>
                <w:sz w:val="22"/>
                <w:szCs w:val="22"/>
              </w:rPr>
              <w:t>t</w:t>
            </w:r>
            <w:r w:rsidRPr="00A37F86">
              <w:rPr>
                <w:rFonts w:ascii="Trebuchet MS" w:hAnsi="Trebuchet MS"/>
                <w:sz w:val="22"/>
                <w:szCs w:val="22"/>
              </w:rPr>
              <w:t>ei de munca, in special tineri disponibili s</w:t>
            </w:r>
            <w:r w:rsidR="00BF7545">
              <w:rPr>
                <w:rFonts w:ascii="Trebuchet MS" w:hAnsi="Trebuchet MS"/>
                <w:sz w:val="22"/>
                <w:szCs w:val="22"/>
              </w:rPr>
              <w:t>a</w:t>
            </w:r>
            <w:r w:rsidRPr="00A37F86">
              <w:rPr>
                <w:rFonts w:ascii="Trebuchet MS" w:hAnsi="Trebuchet MS"/>
                <w:sz w:val="22"/>
                <w:szCs w:val="22"/>
              </w:rPr>
              <w:t> dezvolte activit</w:t>
            </w:r>
            <w:r w:rsidR="00BF7545">
              <w:rPr>
                <w:rFonts w:ascii="Trebuchet MS" w:hAnsi="Trebuchet MS"/>
                <w:sz w:val="22"/>
                <w:szCs w:val="22"/>
              </w:rPr>
              <w:t>a</w:t>
            </w:r>
            <w:r w:rsidR="005C3696">
              <w:rPr>
                <w:rFonts w:ascii="Trebuchet MS" w:hAnsi="Trebuchet MS"/>
                <w:sz w:val="22"/>
                <w:szCs w:val="22"/>
              </w:rPr>
              <w:t>t</w:t>
            </w:r>
            <w:r w:rsidRPr="00A37F86">
              <w:rPr>
                <w:rFonts w:ascii="Trebuchet MS" w:hAnsi="Trebuchet MS"/>
                <w:sz w:val="22"/>
                <w:szCs w:val="22"/>
              </w:rPr>
              <w:t xml:space="preserve">i </w:t>
            </w:r>
            <w:r w:rsidRPr="00A37F86">
              <w:rPr>
                <w:rFonts w:ascii="Trebuchet MS" w:hAnsi="Trebuchet MS"/>
                <w:sz w:val="22"/>
                <w:szCs w:val="22"/>
              </w:rPr>
              <w:lastRenderedPageBreak/>
              <w:t>economice neagricole;</w:t>
            </w:r>
          </w:p>
          <w:p w:rsidR="00F83BF3" w:rsidRPr="00A37F86" w:rsidRDefault="00F83BF3" w:rsidP="00F83BF3">
            <w:pPr>
              <w:spacing w:line="276" w:lineRule="auto"/>
              <w:contextualSpacing/>
              <w:jc w:val="both"/>
              <w:rPr>
                <w:rFonts w:ascii="Trebuchet MS" w:hAnsi="Trebuchet MS"/>
                <w:bCs/>
                <w:sz w:val="22"/>
                <w:szCs w:val="22"/>
                <w:lang w:val="ro-RO"/>
              </w:rPr>
            </w:pPr>
          </w:p>
          <w:p w:rsidR="00F83BF3" w:rsidRPr="00A37F86" w:rsidRDefault="00F83BF3" w:rsidP="00F83BF3">
            <w:pPr>
              <w:spacing w:line="276" w:lineRule="auto"/>
              <w:contextualSpacing/>
              <w:jc w:val="both"/>
              <w:rPr>
                <w:rFonts w:ascii="Trebuchet MS" w:hAnsi="Trebuchet MS"/>
                <w:bCs/>
                <w:sz w:val="22"/>
                <w:szCs w:val="22"/>
                <w:lang w:val="es-ES"/>
              </w:rPr>
            </w:pPr>
          </w:p>
          <w:p w:rsidR="00F83BF3" w:rsidRPr="00A37F86" w:rsidRDefault="00F83BF3" w:rsidP="00F83BF3">
            <w:pPr>
              <w:spacing w:line="276" w:lineRule="auto"/>
              <w:contextualSpacing/>
              <w:jc w:val="both"/>
              <w:rPr>
                <w:rFonts w:ascii="Trebuchet MS" w:hAnsi="Trebuchet MS"/>
                <w:bCs/>
                <w:sz w:val="22"/>
                <w:szCs w:val="22"/>
                <w:lang w:val="es-ES"/>
              </w:rPr>
            </w:pPr>
          </w:p>
        </w:tc>
        <w:tc>
          <w:tcPr>
            <w:tcW w:w="4720" w:type="dxa"/>
            <w:shd w:val="clear" w:color="auto" w:fill="auto"/>
          </w:tcPr>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rPr>
              <w:lastRenderedPageBreak/>
              <w:t>Slaba dezvoltare a activitatilor non-agricole genereaz</w:t>
            </w:r>
            <w:r w:rsidR="00BF7545">
              <w:rPr>
                <w:rFonts w:ascii="Trebuchet MS" w:hAnsi="Trebuchet MS"/>
                <w:sz w:val="22"/>
                <w:szCs w:val="22"/>
              </w:rPr>
              <w:t>a</w:t>
            </w:r>
            <w:r w:rsidRPr="00A37F86">
              <w:rPr>
                <w:rFonts w:ascii="Trebuchet MS" w:hAnsi="Trebuchet MS"/>
                <w:sz w:val="22"/>
                <w:szCs w:val="22"/>
              </w:rPr>
              <w:t xml:space="preserve"> dependenta populatiei rurale de agricultura de subzistenta ;</w:t>
            </w:r>
          </w:p>
          <w:p w:rsidR="00F83BF3" w:rsidRPr="00A37F86" w:rsidRDefault="00F83BF3" w:rsidP="00F83BF3">
            <w:pPr>
              <w:numPr>
                <w:ilvl w:val="0"/>
                <w:numId w:val="7"/>
              </w:numPr>
              <w:spacing w:line="276" w:lineRule="auto"/>
              <w:contextualSpacing/>
              <w:jc w:val="both"/>
              <w:rPr>
                <w:rFonts w:ascii="Trebuchet MS" w:hAnsi="Trebuchet MS"/>
                <w:sz w:val="22"/>
                <w:szCs w:val="22"/>
              </w:rPr>
            </w:pPr>
            <w:r w:rsidRPr="00A37F86">
              <w:rPr>
                <w:rFonts w:ascii="Trebuchet MS" w:hAnsi="Trebuchet MS"/>
                <w:sz w:val="22"/>
                <w:szCs w:val="22"/>
                <w:lang w:val="ro-RO"/>
              </w:rPr>
              <w:t>Scaderea constanta a numarului de salariati in perioada analizata (anii 2011 – 2014);</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Slaba diversificare a economiei locale: majoritatea localitatilor componente au intreprinderi active concentrate doar in cateva din sectoarele economiei nationale;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Concentrarea intreprinderilor doar in cateva dintre localitatile GAL;</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Lipsa unor centre de consultanta pentru consilierea start-up-urilor ;</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Grad ridicat de faramitare a terenurilor agricole ceea ce conduce la practicarea unei agriculturi necompetitive din punct de vedere economic.</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Tehnologizare redusa a agriculturii: parc agricol uzat fizic si moral.</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Nivelul redus de asociativitate al micilor producatori agricoli;</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Lipsa unor centre de colectare a produselor agricole, precum si a lanturilor productie- procesare– comercializare prin care este adaugata plus valoare produselor;</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lastRenderedPageBreak/>
              <w:t>Posibilitati reduse de comercializare si procesare a produselor agricole;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rPr>
              <w:t>Oferta relativ scazuta de posibilitati de  petrecere a timpului liber;</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rPr>
              <w:t>Slaba promovare turistica a zonei.</w:t>
            </w:r>
          </w:p>
        </w:tc>
      </w:tr>
      <w:tr w:rsidR="00F83BF3" w:rsidRPr="00A37F86" w:rsidTr="002C1A04">
        <w:tc>
          <w:tcPr>
            <w:tcW w:w="5090" w:type="dxa"/>
            <w:shd w:val="clear" w:color="auto" w:fill="auto"/>
          </w:tcPr>
          <w:p w:rsidR="00F83BF3" w:rsidRPr="00A37F86" w:rsidRDefault="00F83BF3" w:rsidP="00F83BF3">
            <w:pPr>
              <w:spacing w:line="276" w:lineRule="auto"/>
              <w:contextualSpacing/>
              <w:jc w:val="both"/>
              <w:rPr>
                <w:rFonts w:ascii="Trebuchet MS" w:hAnsi="Trebuchet MS"/>
                <w:b/>
                <w:bCs/>
                <w:sz w:val="22"/>
                <w:szCs w:val="22"/>
                <w:lang w:val="es-ES"/>
              </w:rPr>
            </w:pPr>
            <w:r w:rsidRPr="00A37F86">
              <w:rPr>
                <w:rFonts w:ascii="Trebuchet MS" w:hAnsi="Trebuchet MS"/>
                <w:b/>
                <w:bCs/>
                <w:sz w:val="22"/>
                <w:szCs w:val="22"/>
                <w:lang w:val="es-ES"/>
              </w:rPr>
              <w:lastRenderedPageBreak/>
              <w:t>OPORTUNITTI</w:t>
            </w:r>
          </w:p>
        </w:tc>
        <w:tc>
          <w:tcPr>
            <w:tcW w:w="4720" w:type="dxa"/>
            <w:shd w:val="clear" w:color="auto" w:fill="auto"/>
          </w:tcPr>
          <w:p w:rsidR="00F83BF3" w:rsidRPr="00A37F86" w:rsidRDefault="00F83BF3" w:rsidP="00F83BF3">
            <w:pPr>
              <w:spacing w:line="276" w:lineRule="auto"/>
              <w:contextualSpacing/>
              <w:jc w:val="both"/>
              <w:rPr>
                <w:rFonts w:ascii="Trebuchet MS" w:hAnsi="Trebuchet MS"/>
                <w:sz w:val="22"/>
                <w:szCs w:val="22"/>
                <w:lang w:val="es-ES"/>
              </w:rPr>
            </w:pPr>
            <w:r w:rsidRPr="00A37F86">
              <w:rPr>
                <w:rFonts w:ascii="Trebuchet MS" w:hAnsi="Trebuchet MS"/>
                <w:sz w:val="22"/>
                <w:szCs w:val="22"/>
                <w:lang w:val="es-ES"/>
              </w:rPr>
              <w:t>AMENINTARI</w:t>
            </w:r>
          </w:p>
        </w:tc>
      </w:tr>
      <w:tr w:rsidR="00F83BF3" w:rsidRPr="00A37F86" w:rsidTr="002C1A04">
        <w:tc>
          <w:tcPr>
            <w:tcW w:w="5090" w:type="dxa"/>
            <w:shd w:val="clear" w:color="auto" w:fill="auto"/>
          </w:tcPr>
          <w:p w:rsidR="00F83BF3" w:rsidRPr="00A37F86" w:rsidRDefault="00F83BF3" w:rsidP="00F83BF3">
            <w:pPr>
              <w:numPr>
                <w:ilvl w:val="0"/>
                <w:numId w:val="7"/>
              </w:numPr>
              <w:spacing w:line="276" w:lineRule="auto"/>
              <w:contextualSpacing/>
              <w:jc w:val="both"/>
              <w:rPr>
                <w:rFonts w:ascii="Trebuchet MS" w:hAnsi="Trebuchet MS"/>
                <w:bCs/>
                <w:sz w:val="22"/>
                <w:szCs w:val="22"/>
              </w:rPr>
            </w:pPr>
            <w:r w:rsidRPr="00A37F86">
              <w:rPr>
                <w:rFonts w:ascii="Trebuchet MS" w:hAnsi="Trebuchet MS"/>
                <w:sz w:val="22"/>
                <w:szCs w:val="22"/>
              </w:rPr>
              <w:t>Posilitati de certificare a marcilor de origine;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Potential de dezvoltare a sectorului turistic, si de punere in valoare a atractiilor turistice;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rPr>
              <w:t>Existen</w:t>
            </w:r>
            <w:r w:rsidR="005C3696">
              <w:rPr>
                <w:rFonts w:ascii="Trebuchet MS" w:hAnsi="Trebuchet MS"/>
                <w:bCs/>
                <w:sz w:val="22"/>
                <w:szCs w:val="22"/>
              </w:rPr>
              <w:t>t</w:t>
            </w:r>
            <w:r w:rsidRPr="00A37F86">
              <w:rPr>
                <w:rFonts w:ascii="Trebuchet MS" w:hAnsi="Trebuchet MS"/>
                <w:bCs/>
                <w:sz w:val="22"/>
                <w:szCs w:val="22"/>
              </w:rPr>
              <w:t xml:space="preserve">a unor elemente care se pot transforma </w:t>
            </w:r>
            <w:r w:rsidR="00BF7545">
              <w:rPr>
                <w:rFonts w:ascii="Trebuchet MS" w:hAnsi="Trebuchet MS"/>
                <w:bCs/>
                <w:sz w:val="22"/>
                <w:szCs w:val="22"/>
              </w:rPr>
              <w:t>i</w:t>
            </w:r>
            <w:r w:rsidRPr="00A37F86">
              <w:rPr>
                <w:rFonts w:ascii="Trebuchet MS" w:hAnsi="Trebuchet MS"/>
                <w:bCs/>
                <w:sz w:val="22"/>
                <w:szCs w:val="22"/>
              </w:rPr>
              <w:t>n brand local şi pot contribui la dezvoltarea economic</w:t>
            </w:r>
            <w:r w:rsidR="00BF7545">
              <w:rPr>
                <w:rFonts w:ascii="Trebuchet MS" w:hAnsi="Trebuchet MS"/>
                <w:bCs/>
                <w:sz w:val="22"/>
                <w:szCs w:val="22"/>
              </w:rPr>
              <w:t>a</w:t>
            </w:r>
            <w:r w:rsidRPr="00A37F86">
              <w:rPr>
                <w:rFonts w:ascii="Trebuchet MS" w:hAnsi="Trebuchet MS"/>
                <w:bCs/>
                <w:sz w:val="22"/>
                <w:szCs w:val="22"/>
              </w:rPr>
              <w:t xml:space="preserve"> a microregiunii;</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rPr>
              <w:t>Posibilitati de dezvoltare a agroturismului;</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rPr>
              <w:t>Conditii favoarabile de obtinere a produselor ecologice, ce pot fi exportate in conditii avantajoase;</w:t>
            </w:r>
          </w:p>
          <w:p w:rsidR="00F83BF3" w:rsidRPr="00A37F86" w:rsidRDefault="00F83BF3" w:rsidP="00F83BF3">
            <w:pPr>
              <w:numPr>
                <w:ilvl w:val="0"/>
                <w:numId w:val="7"/>
              </w:numPr>
              <w:spacing w:line="276" w:lineRule="auto"/>
              <w:contextualSpacing/>
              <w:jc w:val="both"/>
              <w:rPr>
                <w:rFonts w:ascii="Trebuchet MS" w:hAnsi="Trebuchet MS"/>
                <w:bCs/>
                <w:sz w:val="22"/>
                <w:szCs w:val="22"/>
              </w:rPr>
            </w:pPr>
            <w:r w:rsidRPr="00A37F86">
              <w:rPr>
                <w:rFonts w:ascii="Trebuchet MS" w:hAnsi="Trebuchet MS"/>
                <w:bCs/>
                <w:sz w:val="22"/>
                <w:szCs w:val="22"/>
                <w:lang w:val="ro-RO"/>
              </w:rPr>
              <w:t>Preferinta din ce in ce mai mare a consumatorilor pentru produse traditionale;</w:t>
            </w:r>
          </w:p>
          <w:p w:rsidR="00F83BF3" w:rsidRPr="00A37F86" w:rsidRDefault="00F83BF3" w:rsidP="00F83BF3">
            <w:pPr>
              <w:numPr>
                <w:ilvl w:val="0"/>
                <w:numId w:val="7"/>
              </w:numPr>
              <w:spacing w:line="276" w:lineRule="auto"/>
              <w:contextualSpacing/>
              <w:jc w:val="both"/>
              <w:rPr>
                <w:rFonts w:ascii="Trebuchet MS" w:hAnsi="Trebuchet MS"/>
                <w:bCs/>
                <w:sz w:val="22"/>
                <w:szCs w:val="22"/>
              </w:rPr>
            </w:pPr>
            <w:r w:rsidRPr="00A37F86">
              <w:rPr>
                <w:rFonts w:ascii="Trebuchet MS" w:hAnsi="Trebuchet MS"/>
                <w:bCs/>
                <w:sz w:val="22"/>
                <w:szCs w:val="22"/>
              </w:rPr>
              <w:t xml:space="preserve">Interesul crescut in special al turistilor straini pentru traditiile locale si pentru achizitionarea produselor traditionale locale. </w:t>
            </w:r>
          </w:p>
        </w:tc>
        <w:tc>
          <w:tcPr>
            <w:tcW w:w="4720" w:type="dxa"/>
            <w:shd w:val="clear" w:color="auto" w:fill="auto"/>
          </w:tcPr>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Comportament de consum care nu pune accent pe calitate;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Costuri mari de productie a produselor traditionale;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Competitie in crestere pentru piata de produse agroalimentare la nivelul Uniunii Europene;</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Dificultati in obtinerea certificatelor de marci de origine, datorita reticentei la asociere a producatorilor agricoli si alimentari;</w:t>
            </w:r>
          </w:p>
          <w:p w:rsidR="00F83BF3" w:rsidRPr="00A37F86" w:rsidRDefault="00F83BF3" w:rsidP="00F83BF3">
            <w:pPr>
              <w:numPr>
                <w:ilvl w:val="0"/>
                <w:numId w:val="7"/>
              </w:numPr>
              <w:spacing w:line="276" w:lineRule="auto"/>
              <w:contextualSpacing/>
              <w:jc w:val="both"/>
              <w:rPr>
                <w:rFonts w:ascii="Trebuchet MS" w:hAnsi="Trebuchet MS"/>
                <w:bCs/>
                <w:sz w:val="22"/>
                <w:szCs w:val="22"/>
                <w:lang w:val="ro-RO"/>
              </w:rPr>
            </w:pPr>
            <w:r w:rsidRPr="00A37F86">
              <w:rPr>
                <w:rFonts w:ascii="Trebuchet MS" w:hAnsi="Trebuchet MS"/>
                <w:sz w:val="22"/>
                <w:szCs w:val="22"/>
              </w:rPr>
              <w:t>Slaba preocupare pentru introducerea noilor tehnologii şi pentru activitatea de cercetare-dezvoltare;</w:t>
            </w:r>
          </w:p>
        </w:tc>
      </w:tr>
    </w:tbl>
    <w:p w:rsidR="00F83BF3" w:rsidRPr="00A37F86" w:rsidRDefault="00F83BF3" w:rsidP="00F83BF3">
      <w:pPr>
        <w:spacing w:line="276" w:lineRule="auto"/>
        <w:contextualSpacing/>
        <w:jc w:val="both"/>
        <w:rPr>
          <w:rFonts w:ascii="Trebuchet MS" w:hAnsi="Trebuchet MS"/>
          <w:bCs/>
          <w:sz w:val="22"/>
          <w:szCs w:val="22"/>
          <w:lang w:val="fr-FR"/>
        </w:rPr>
      </w:pPr>
      <w:r w:rsidRPr="00A37F86">
        <w:rPr>
          <w:rFonts w:ascii="Trebuchet MS" w:hAnsi="Trebuchet MS"/>
          <w:bCs/>
          <w:sz w:val="22"/>
          <w:szCs w:val="22"/>
          <w:lang w:val="fr-FR"/>
        </w:rPr>
        <w:t>ORGANIZARE SOCIALA SI INSTITUTIONALA</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8"/>
        <w:gridCol w:w="4629"/>
      </w:tblGrid>
      <w:tr w:rsidR="00F83BF3" w:rsidRPr="00A37F86" w:rsidTr="002C1A04">
        <w:trPr>
          <w:trHeight w:val="268"/>
        </w:trPr>
        <w:tc>
          <w:tcPr>
            <w:tcW w:w="4948" w:type="dxa"/>
            <w:shd w:val="clear" w:color="auto" w:fill="auto"/>
          </w:tcPr>
          <w:p w:rsidR="00F83BF3" w:rsidRPr="00A37F86" w:rsidRDefault="00F83BF3" w:rsidP="00F83BF3">
            <w:pPr>
              <w:spacing w:line="276" w:lineRule="auto"/>
              <w:contextualSpacing/>
              <w:jc w:val="both"/>
              <w:rPr>
                <w:rFonts w:ascii="Trebuchet MS" w:hAnsi="Trebuchet MS"/>
                <w:b/>
                <w:bCs/>
                <w:sz w:val="22"/>
                <w:szCs w:val="22"/>
                <w:lang w:val="es-ES"/>
              </w:rPr>
            </w:pPr>
            <w:r w:rsidRPr="00A37F86">
              <w:rPr>
                <w:rFonts w:ascii="Trebuchet MS" w:hAnsi="Trebuchet MS"/>
                <w:b/>
                <w:bCs/>
                <w:sz w:val="22"/>
                <w:szCs w:val="22"/>
                <w:lang w:val="es-ES"/>
              </w:rPr>
              <w:t>PUNCTE TARI</w:t>
            </w:r>
          </w:p>
        </w:tc>
        <w:tc>
          <w:tcPr>
            <w:tcW w:w="4790" w:type="dxa"/>
            <w:shd w:val="clear" w:color="auto" w:fill="auto"/>
          </w:tcPr>
          <w:p w:rsidR="00F83BF3" w:rsidRPr="00A37F86" w:rsidRDefault="00F83BF3" w:rsidP="00F83BF3">
            <w:pPr>
              <w:spacing w:line="276" w:lineRule="auto"/>
              <w:contextualSpacing/>
              <w:jc w:val="both"/>
              <w:rPr>
                <w:rFonts w:ascii="Trebuchet MS" w:hAnsi="Trebuchet MS"/>
                <w:b/>
                <w:bCs/>
                <w:sz w:val="22"/>
                <w:szCs w:val="22"/>
                <w:lang w:val="es-ES"/>
              </w:rPr>
            </w:pPr>
            <w:r w:rsidRPr="00A37F86">
              <w:rPr>
                <w:rFonts w:ascii="Trebuchet MS" w:hAnsi="Trebuchet MS"/>
                <w:b/>
                <w:bCs/>
                <w:sz w:val="22"/>
                <w:szCs w:val="22"/>
                <w:lang w:val="es-ES"/>
              </w:rPr>
              <w:t>PUNCTE SLABE</w:t>
            </w:r>
          </w:p>
        </w:tc>
      </w:tr>
      <w:tr w:rsidR="00F83BF3" w:rsidRPr="00A37F86" w:rsidTr="002C1A04">
        <w:trPr>
          <w:trHeight w:val="20"/>
        </w:trPr>
        <w:tc>
          <w:tcPr>
            <w:tcW w:w="4948" w:type="dxa"/>
            <w:shd w:val="clear" w:color="auto" w:fill="auto"/>
          </w:tcPr>
          <w:p w:rsidR="00F83BF3" w:rsidRPr="00A37F86" w:rsidRDefault="00F83BF3" w:rsidP="00F83BF3">
            <w:pPr>
              <w:numPr>
                <w:ilvl w:val="0"/>
                <w:numId w:val="8"/>
              </w:numPr>
              <w:spacing w:line="276" w:lineRule="auto"/>
              <w:contextualSpacing/>
              <w:jc w:val="both"/>
              <w:rPr>
                <w:rFonts w:ascii="Trebuchet MS" w:hAnsi="Trebuchet MS"/>
                <w:sz w:val="22"/>
                <w:szCs w:val="22"/>
              </w:rPr>
            </w:pPr>
            <w:r w:rsidRPr="00A37F86">
              <w:rPr>
                <w:rFonts w:ascii="Trebuchet MS" w:hAnsi="Trebuchet MS"/>
                <w:sz w:val="22"/>
                <w:szCs w:val="22"/>
              </w:rPr>
              <w:t>Administratie publica locala deschisa si receptiva;</w:t>
            </w:r>
          </w:p>
          <w:p w:rsidR="00F83BF3" w:rsidRPr="00A37F86" w:rsidRDefault="00F83BF3" w:rsidP="00F83BF3">
            <w:pPr>
              <w:numPr>
                <w:ilvl w:val="0"/>
                <w:numId w:val="8"/>
              </w:numPr>
              <w:spacing w:line="276" w:lineRule="auto"/>
              <w:contextualSpacing/>
              <w:jc w:val="both"/>
              <w:rPr>
                <w:rFonts w:ascii="Trebuchet MS" w:hAnsi="Trebuchet MS"/>
                <w:sz w:val="22"/>
                <w:szCs w:val="22"/>
              </w:rPr>
            </w:pPr>
            <w:r w:rsidRPr="00A37F86">
              <w:rPr>
                <w:rFonts w:ascii="Trebuchet MS" w:hAnsi="Trebuchet MS"/>
                <w:sz w:val="22"/>
                <w:szCs w:val="22"/>
              </w:rPr>
              <w:t>Pastrarea traditiilor si mestesugurilor din generatie in generatie;</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O parte din UAT-urile membre GAL a inregistrat performante deosebite in accesarea finantarilor nerambursabile din diferite programe aferente perioadei de programare 2007- 2013;</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Existenta in fiecare comuna a unui dispensar in care isi desfasoara activitatea un medic de familie;</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Existenta de camine culturale in toate localitatile;</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 xml:space="preserve">Existenta unei unitati scolare in fiecare UAT; </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Exist</w:t>
            </w:r>
            <w:r w:rsidR="00BF7545">
              <w:rPr>
                <w:rFonts w:ascii="Trebuchet MS" w:hAnsi="Trebuchet MS"/>
                <w:sz w:val="22"/>
                <w:szCs w:val="22"/>
                <w:lang w:val="ro-RO"/>
              </w:rPr>
              <w:t>a</w:t>
            </w:r>
            <w:r w:rsidRPr="00A37F86">
              <w:rPr>
                <w:rFonts w:ascii="Trebuchet MS" w:hAnsi="Trebuchet MS"/>
                <w:sz w:val="22"/>
                <w:szCs w:val="22"/>
                <w:lang w:val="ro-RO"/>
              </w:rPr>
              <w:t xml:space="preserve"> s</w:t>
            </w:r>
            <w:r w:rsidR="00BF7545">
              <w:rPr>
                <w:rFonts w:ascii="Trebuchet MS" w:hAnsi="Trebuchet MS"/>
                <w:sz w:val="22"/>
                <w:szCs w:val="22"/>
                <w:lang w:val="ro-RO"/>
              </w:rPr>
              <w:t>a</w:t>
            </w:r>
            <w:r w:rsidRPr="00A37F86">
              <w:rPr>
                <w:rFonts w:ascii="Trebuchet MS" w:hAnsi="Trebuchet MS"/>
                <w:sz w:val="22"/>
                <w:szCs w:val="22"/>
                <w:lang w:val="ro-RO"/>
              </w:rPr>
              <w:t>rbatori cu specific local ( zilele comunei, festivaluri folclorice);</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P</w:t>
            </w:r>
            <w:r w:rsidR="00BF7545">
              <w:rPr>
                <w:rFonts w:ascii="Trebuchet MS" w:hAnsi="Trebuchet MS"/>
                <w:sz w:val="22"/>
                <w:szCs w:val="22"/>
                <w:lang w:val="ro-RO"/>
              </w:rPr>
              <w:t>a</w:t>
            </w:r>
            <w:r w:rsidRPr="00A37F86">
              <w:rPr>
                <w:rFonts w:ascii="Trebuchet MS" w:hAnsi="Trebuchet MS"/>
                <w:sz w:val="22"/>
                <w:szCs w:val="22"/>
                <w:lang w:val="ro-RO"/>
              </w:rPr>
              <w:t>strarea tradi</w:t>
            </w:r>
            <w:r w:rsidR="005C3696">
              <w:rPr>
                <w:rFonts w:ascii="Trebuchet MS" w:hAnsi="Trebuchet MS"/>
                <w:sz w:val="22"/>
                <w:szCs w:val="22"/>
                <w:lang w:val="ro-RO"/>
              </w:rPr>
              <w:t>t</w:t>
            </w:r>
            <w:r w:rsidRPr="00A37F86">
              <w:rPr>
                <w:rFonts w:ascii="Trebuchet MS" w:hAnsi="Trebuchet MS"/>
                <w:sz w:val="22"/>
                <w:szCs w:val="22"/>
                <w:lang w:val="ro-RO"/>
              </w:rPr>
              <w:t>iilor şi obiceiurilor stravechi (obiceiuri legate de nastere, de casatorie, obiceiuri funerare, obiceiuri legate de s</w:t>
            </w:r>
            <w:r w:rsidR="00BF7545">
              <w:rPr>
                <w:rFonts w:ascii="Trebuchet MS" w:hAnsi="Trebuchet MS"/>
                <w:sz w:val="22"/>
                <w:szCs w:val="22"/>
                <w:lang w:val="ro-RO"/>
              </w:rPr>
              <w:t>a</w:t>
            </w:r>
            <w:r w:rsidRPr="00A37F86">
              <w:rPr>
                <w:rFonts w:ascii="Trebuchet MS" w:hAnsi="Trebuchet MS"/>
                <w:sz w:val="22"/>
                <w:szCs w:val="22"/>
                <w:lang w:val="ro-RO"/>
              </w:rPr>
              <w:t>rbatorile de iarna si de sarbatorile pascale);</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 xml:space="preserve">Existenta Asociatiilor de Dezvoltare </w:t>
            </w:r>
            <w:r w:rsidRPr="00A37F86">
              <w:rPr>
                <w:rFonts w:ascii="Trebuchet MS" w:hAnsi="Trebuchet MS"/>
                <w:sz w:val="22"/>
                <w:szCs w:val="22"/>
                <w:lang w:val="ro-RO"/>
              </w:rPr>
              <w:lastRenderedPageBreak/>
              <w:t>Comunitara</w:t>
            </w:r>
            <w:r w:rsidRPr="00A37F86">
              <w:rPr>
                <w:rFonts w:ascii="Trebuchet MS" w:hAnsi="Trebuchet MS"/>
                <w:sz w:val="22"/>
                <w:szCs w:val="22"/>
              </w:rPr>
              <w:t xml:space="preserve"> intre diferiti membrii ai parteneriatului;</w:t>
            </w:r>
          </w:p>
        </w:tc>
        <w:tc>
          <w:tcPr>
            <w:tcW w:w="4790" w:type="dxa"/>
            <w:shd w:val="clear" w:color="auto" w:fill="auto"/>
          </w:tcPr>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lastRenderedPageBreak/>
              <w:t xml:space="preserve">Standarde scazute in furnizarea serviciilor de baza populatiei; </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sz w:val="22"/>
                <w:szCs w:val="22"/>
              </w:rPr>
              <w:t xml:space="preserve">Lipsa conditiilor moderne de desfasurare a procesului educational in cadrul unitatilor scolare; </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sz w:val="22"/>
                <w:szCs w:val="22"/>
                <w:lang w:val="ro-RO"/>
              </w:rPr>
              <w:t>Lipsa centrelor de ingrijire si asistenta pentru adulti;</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sz w:val="22"/>
                <w:szCs w:val="22"/>
              </w:rPr>
              <w:t>Lipsa centrelor aferschool si  a creselor sau a centrelor sociale destinate copiilor;</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sz w:val="22"/>
                <w:szCs w:val="22"/>
              </w:rPr>
              <w:t>Slaba dezvoltare a infrastructurii de practicare a activit</w:t>
            </w:r>
            <w:r w:rsidR="00BF7545">
              <w:rPr>
                <w:rFonts w:ascii="Trebuchet MS" w:hAnsi="Trebuchet MS"/>
                <w:sz w:val="22"/>
                <w:szCs w:val="22"/>
              </w:rPr>
              <w:t>a</w:t>
            </w:r>
            <w:r w:rsidR="005C3696">
              <w:rPr>
                <w:rFonts w:ascii="Trebuchet MS" w:hAnsi="Trebuchet MS"/>
                <w:sz w:val="22"/>
                <w:szCs w:val="22"/>
              </w:rPr>
              <w:t>t</w:t>
            </w:r>
            <w:r w:rsidRPr="00A37F86">
              <w:rPr>
                <w:rFonts w:ascii="Trebuchet MS" w:hAnsi="Trebuchet MS"/>
                <w:sz w:val="22"/>
                <w:szCs w:val="22"/>
              </w:rPr>
              <w:t xml:space="preserve">ilor sportive </w:t>
            </w:r>
            <w:r w:rsidR="00BF7545">
              <w:rPr>
                <w:rFonts w:ascii="Trebuchet MS" w:hAnsi="Trebuchet MS"/>
                <w:sz w:val="22"/>
                <w:szCs w:val="22"/>
              </w:rPr>
              <w:t>i</w:t>
            </w:r>
            <w:r w:rsidRPr="00A37F86">
              <w:rPr>
                <w:rFonts w:ascii="Trebuchet MS" w:hAnsi="Trebuchet MS"/>
                <w:sz w:val="22"/>
                <w:szCs w:val="22"/>
              </w:rPr>
              <w:t>n unit</w:t>
            </w:r>
            <w:r w:rsidR="00BF7545">
              <w:rPr>
                <w:rFonts w:ascii="Trebuchet MS" w:hAnsi="Trebuchet MS"/>
                <w:sz w:val="22"/>
                <w:szCs w:val="22"/>
              </w:rPr>
              <w:t>a</w:t>
            </w:r>
            <w:r w:rsidR="005C3696">
              <w:rPr>
                <w:rFonts w:ascii="Trebuchet MS" w:hAnsi="Trebuchet MS"/>
                <w:sz w:val="22"/>
                <w:szCs w:val="22"/>
              </w:rPr>
              <w:t>t</w:t>
            </w:r>
            <w:r w:rsidRPr="00A37F86">
              <w:rPr>
                <w:rFonts w:ascii="Trebuchet MS" w:hAnsi="Trebuchet MS"/>
                <w:sz w:val="22"/>
                <w:szCs w:val="22"/>
              </w:rPr>
              <w:t>ile educa</w:t>
            </w:r>
            <w:r w:rsidR="005C3696">
              <w:rPr>
                <w:rFonts w:ascii="Trebuchet MS" w:hAnsi="Trebuchet MS"/>
                <w:sz w:val="22"/>
                <w:szCs w:val="22"/>
              </w:rPr>
              <w:t>t</w:t>
            </w:r>
            <w:r w:rsidRPr="00A37F86">
              <w:rPr>
                <w:rFonts w:ascii="Trebuchet MS" w:hAnsi="Trebuchet MS"/>
                <w:sz w:val="22"/>
                <w:szCs w:val="22"/>
              </w:rPr>
              <w:t>ionale;</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Camine culturale nemodernizate, dotate insuficient sau necorespunzator;</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Infrastuctura medicala nemodernizata;</w:t>
            </w:r>
          </w:p>
          <w:p w:rsidR="00F83BF3" w:rsidRPr="00A37F86" w:rsidRDefault="00F83BF3" w:rsidP="00F83BF3">
            <w:pPr>
              <w:numPr>
                <w:ilvl w:val="0"/>
                <w:numId w:val="8"/>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Lipsa unor centre medicale de permanenta;</w:t>
            </w:r>
          </w:p>
          <w:p w:rsidR="00F83BF3" w:rsidRPr="00A37F86" w:rsidRDefault="00F83BF3" w:rsidP="00F83BF3">
            <w:pPr>
              <w:numPr>
                <w:ilvl w:val="0"/>
                <w:numId w:val="8"/>
              </w:numPr>
              <w:spacing w:line="276" w:lineRule="auto"/>
              <w:contextualSpacing/>
              <w:jc w:val="both"/>
              <w:rPr>
                <w:rFonts w:ascii="Trebuchet MS" w:hAnsi="Trebuchet MS"/>
                <w:sz w:val="22"/>
                <w:szCs w:val="22"/>
              </w:rPr>
            </w:pPr>
            <w:r w:rsidRPr="00A37F86">
              <w:rPr>
                <w:rFonts w:ascii="Trebuchet MS" w:hAnsi="Trebuchet MS"/>
                <w:sz w:val="22"/>
                <w:szCs w:val="22"/>
                <w:lang w:val="es-ES_tradnl"/>
              </w:rPr>
              <w:t>Parcurile, spatiile de joaca pentru copii, zonele de agrement, pistele de biciclete etc. sunt aproape inexistente in zona;</w:t>
            </w:r>
          </w:p>
          <w:p w:rsidR="00F83BF3" w:rsidRPr="00A37F86" w:rsidRDefault="00F83BF3" w:rsidP="00F83BF3">
            <w:pPr>
              <w:numPr>
                <w:ilvl w:val="0"/>
                <w:numId w:val="8"/>
              </w:numPr>
              <w:spacing w:line="276" w:lineRule="auto"/>
              <w:contextualSpacing/>
              <w:jc w:val="both"/>
              <w:rPr>
                <w:rFonts w:ascii="Trebuchet MS" w:hAnsi="Trebuchet MS"/>
                <w:sz w:val="22"/>
                <w:szCs w:val="22"/>
              </w:rPr>
            </w:pPr>
            <w:r w:rsidRPr="00A37F86">
              <w:rPr>
                <w:rFonts w:ascii="Trebuchet MS" w:hAnsi="Trebuchet MS"/>
                <w:sz w:val="22"/>
                <w:szCs w:val="22"/>
                <w:lang w:val="es-ES_tradnl"/>
              </w:rPr>
              <w:t>Lacase de cult in stare de degradare;</w:t>
            </w:r>
          </w:p>
          <w:p w:rsidR="00F83BF3" w:rsidRPr="00A37F86" w:rsidRDefault="00F83BF3" w:rsidP="00F83BF3">
            <w:pPr>
              <w:numPr>
                <w:ilvl w:val="0"/>
                <w:numId w:val="8"/>
              </w:numPr>
              <w:spacing w:line="276" w:lineRule="auto"/>
              <w:contextualSpacing/>
              <w:jc w:val="both"/>
              <w:rPr>
                <w:rFonts w:ascii="Trebuchet MS" w:hAnsi="Trebuchet MS"/>
                <w:sz w:val="22"/>
                <w:szCs w:val="22"/>
              </w:rPr>
            </w:pPr>
            <w:r w:rsidRPr="00A37F86">
              <w:rPr>
                <w:rFonts w:ascii="Trebuchet MS" w:hAnsi="Trebuchet MS"/>
                <w:sz w:val="22"/>
                <w:szCs w:val="22"/>
              </w:rPr>
              <w:t>Iluminatul public slab dezvoltat la nivelul intregului teritoriu;</w:t>
            </w:r>
          </w:p>
          <w:p w:rsidR="00F83BF3" w:rsidRPr="00A37F86" w:rsidRDefault="00F83BF3" w:rsidP="00F83BF3">
            <w:pPr>
              <w:numPr>
                <w:ilvl w:val="0"/>
                <w:numId w:val="8"/>
              </w:numPr>
              <w:spacing w:line="276" w:lineRule="auto"/>
              <w:contextualSpacing/>
              <w:jc w:val="both"/>
              <w:rPr>
                <w:rFonts w:ascii="Trebuchet MS" w:hAnsi="Trebuchet MS"/>
                <w:sz w:val="22"/>
                <w:szCs w:val="22"/>
              </w:rPr>
            </w:pPr>
            <w:r w:rsidRPr="00A37F86">
              <w:rPr>
                <w:rFonts w:ascii="Trebuchet MS" w:hAnsi="Trebuchet MS"/>
                <w:sz w:val="22"/>
                <w:szCs w:val="22"/>
              </w:rPr>
              <w:lastRenderedPageBreak/>
              <w:t>Utilaje de desapezire sau pentru interventie in situatii de urgenta inexistente in anumite UAT;</w:t>
            </w:r>
          </w:p>
          <w:p w:rsidR="00F83BF3" w:rsidRPr="00A37F86" w:rsidRDefault="00F83BF3" w:rsidP="00F83BF3">
            <w:pPr>
              <w:numPr>
                <w:ilvl w:val="0"/>
                <w:numId w:val="8"/>
              </w:numPr>
              <w:spacing w:line="276" w:lineRule="auto"/>
              <w:contextualSpacing/>
              <w:jc w:val="both"/>
              <w:rPr>
                <w:rFonts w:ascii="Trebuchet MS" w:hAnsi="Trebuchet MS"/>
                <w:sz w:val="22"/>
                <w:szCs w:val="22"/>
              </w:rPr>
            </w:pPr>
            <w:r w:rsidRPr="00A37F86">
              <w:rPr>
                <w:rFonts w:ascii="Trebuchet MS" w:hAnsi="Trebuchet MS"/>
                <w:sz w:val="22"/>
                <w:szCs w:val="22"/>
              </w:rPr>
              <w:t>Lipsa unui sistem standardizat de arhivare a informatiilor din arhiva UAT;</w:t>
            </w:r>
          </w:p>
          <w:p w:rsidR="00F83BF3" w:rsidRPr="00A37F86" w:rsidRDefault="00F83BF3" w:rsidP="00F83BF3">
            <w:pPr>
              <w:numPr>
                <w:ilvl w:val="0"/>
                <w:numId w:val="8"/>
              </w:numPr>
              <w:spacing w:line="276" w:lineRule="auto"/>
              <w:contextualSpacing/>
              <w:jc w:val="both"/>
              <w:rPr>
                <w:rFonts w:ascii="Trebuchet MS" w:hAnsi="Trebuchet MS"/>
                <w:sz w:val="22"/>
                <w:szCs w:val="22"/>
              </w:rPr>
            </w:pPr>
            <w:r w:rsidRPr="00A37F86">
              <w:rPr>
                <w:rFonts w:ascii="Trebuchet MS" w:hAnsi="Trebuchet MS"/>
                <w:sz w:val="22"/>
                <w:szCs w:val="22"/>
              </w:rPr>
              <w:t>Deficit de personal specializat in primarii;</w:t>
            </w:r>
          </w:p>
          <w:p w:rsidR="00F83BF3" w:rsidRPr="00A37F86" w:rsidRDefault="00F83BF3" w:rsidP="00F83BF3">
            <w:pPr>
              <w:numPr>
                <w:ilvl w:val="0"/>
                <w:numId w:val="8"/>
              </w:numPr>
              <w:spacing w:line="276" w:lineRule="auto"/>
              <w:contextualSpacing/>
              <w:jc w:val="both"/>
              <w:rPr>
                <w:rFonts w:ascii="Trebuchet MS" w:hAnsi="Trebuchet MS"/>
                <w:sz w:val="22"/>
                <w:szCs w:val="22"/>
              </w:rPr>
            </w:pPr>
            <w:r w:rsidRPr="00A37F86">
              <w:rPr>
                <w:rFonts w:ascii="Trebuchet MS" w:hAnsi="Trebuchet MS"/>
                <w:sz w:val="22"/>
                <w:szCs w:val="22"/>
              </w:rPr>
              <w:t>Servicii publice on-line de plata a taxelor si impozitelor locale inexistente;</w:t>
            </w:r>
          </w:p>
          <w:p w:rsidR="00F83BF3" w:rsidRPr="00A37F86" w:rsidRDefault="00F83BF3" w:rsidP="00F83BF3">
            <w:pPr>
              <w:numPr>
                <w:ilvl w:val="0"/>
                <w:numId w:val="8"/>
              </w:numPr>
              <w:spacing w:line="276" w:lineRule="auto"/>
              <w:contextualSpacing/>
              <w:jc w:val="both"/>
              <w:rPr>
                <w:rFonts w:ascii="Trebuchet MS" w:hAnsi="Trebuchet MS"/>
                <w:sz w:val="22"/>
                <w:szCs w:val="22"/>
              </w:rPr>
            </w:pPr>
            <w:r w:rsidRPr="00A37F86">
              <w:rPr>
                <w:rFonts w:ascii="Trebuchet MS" w:hAnsi="Trebuchet MS"/>
                <w:sz w:val="22"/>
                <w:szCs w:val="22"/>
              </w:rPr>
              <w:t>Lipsa centrelor de orientare si consiliere profesionala;</w:t>
            </w:r>
          </w:p>
        </w:tc>
      </w:tr>
      <w:tr w:rsidR="00F83BF3" w:rsidRPr="00A37F86" w:rsidTr="002C1A04">
        <w:trPr>
          <w:trHeight w:val="20"/>
        </w:trPr>
        <w:tc>
          <w:tcPr>
            <w:tcW w:w="4948" w:type="dxa"/>
            <w:shd w:val="clear" w:color="auto" w:fill="auto"/>
          </w:tcPr>
          <w:p w:rsidR="00F83BF3" w:rsidRPr="00A37F86" w:rsidRDefault="00F83BF3" w:rsidP="00F83BF3">
            <w:pPr>
              <w:spacing w:line="276" w:lineRule="auto"/>
              <w:contextualSpacing/>
              <w:jc w:val="both"/>
              <w:rPr>
                <w:rFonts w:ascii="Trebuchet MS" w:hAnsi="Trebuchet MS"/>
                <w:b/>
                <w:bCs/>
                <w:sz w:val="22"/>
                <w:szCs w:val="22"/>
                <w:lang w:val="es-ES"/>
              </w:rPr>
            </w:pPr>
            <w:r w:rsidRPr="00A37F86">
              <w:rPr>
                <w:rFonts w:ascii="Trebuchet MS" w:hAnsi="Trebuchet MS"/>
                <w:b/>
                <w:bCs/>
                <w:sz w:val="22"/>
                <w:szCs w:val="22"/>
                <w:lang w:val="es-ES"/>
              </w:rPr>
              <w:lastRenderedPageBreak/>
              <w:t>OPORTUNITATI</w:t>
            </w:r>
          </w:p>
        </w:tc>
        <w:tc>
          <w:tcPr>
            <w:tcW w:w="4790" w:type="dxa"/>
            <w:shd w:val="clear" w:color="auto" w:fill="auto"/>
          </w:tcPr>
          <w:p w:rsidR="00F83BF3" w:rsidRPr="00A37F86" w:rsidRDefault="00F83BF3" w:rsidP="00F83BF3">
            <w:pPr>
              <w:spacing w:line="276" w:lineRule="auto"/>
              <w:contextualSpacing/>
              <w:jc w:val="both"/>
              <w:rPr>
                <w:rFonts w:ascii="Trebuchet MS" w:hAnsi="Trebuchet MS"/>
                <w:sz w:val="22"/>
                <w:szCs w:val="22"/>
                <w:lang w:val="es-ES"/>
              </w:rPr>
            </w:pPr>
            <w:r w:rsidRPr="00A37F86">
              <w:rPr>
                <w:rFonts w:ascii="Trebuchet MS" w:hAnsi="Trebuchet MS"/>
                <w:sz w:val="22"/>
                <w:szCs w:val="22"/>
                <w:lang w:val="es-ES"/>
              </w:rPr>
              <w:t>AMENINTARI</w:t>
            </w:r>
          </w:p>
        </w:tc>
      </w:tr>
      <w:tr w:rsidR="00F83BF3" w:rsidRPr="00A37F86" w:rsidTr="002C1A04">
        <w:trPr>
          <w:trHeight w:val="20"/>
        </w:trPr>
        <w:tc>
          <w:tcPr>
            <w:tcW w:w="4948" w:type="dxa"/>
            <w:shd w:val="clear" w:color="auto" w:fill="auto"/>
          </w:tcPr>
          <w:p w:rsidR="00F83BF3" w:rsidRPr="00A37F86" w:rsidRDefault="00F83BF3" w:rsidP="00F83BF3">
            <w:pPr>
              <w:numPr>
                <w:ilvl w:val="0"/>
                <w:numId w:val="8"/>
              </w:numPr>
              <w:spacing w:line="276" w:lineRule="auto"/>
              <w:contextualSpacing/>
              <w:jc w:val="both"/>
              <w:rPr>
                <w:rFonts w:ascii="Trebuchet MS" w:hAnsi="Trebuchet MS"/>
                <w:bCs/>
                <w:sz w:val="22"/>
                <w:szCs w:val="22"/>
                <w:lang w:val="it-IT"/>
              </w:rPr>
            </w:pPr>
            <w:r w:rsidRPr="00A37F86">
              <w:rPr>
                <w:rFonts w:ascii="Trebuchet MS" w:hAnsi="Trebuchet MS"/>
                <w:bCs/>
                <w:sz w:val="22"/>
                <w:szCs w:val="22"/>
                <w:lang w:val="it-IT"/>
              </w:rPr>
              <w:t>Accesarea de finantari nerambursabile pentru: reabilitarea institutiilor publice locale(scoli, dispensare comunale, camine culturale, lacasuri de cult), v</w:t>
            </w:r>
            <w:r w:rsidRPr="00A37F86">
              <w:rPr>
                <w:rFonts w:ascii="Trebuchet MS" w:hAnsi="Trebuchet MS"/>
                <w:sz w:val="22"/>
                <w:szCs w:val="22"/>
                <w:lang w:val="ro-RO"/>
              </w:rPr>
              <w:t xml:space="preserve">alorificarea traditii si obiceiurilor din zona, </w:t>
            </w:r>
            <w:r w:rsidRPr="00A37F86">
              <w:rPr>
                <w:rFonts w:ascii="Trebuchet MS" w:hAnsi="Trebuchet MS"/>
                <w:bCs/>
                <w:sz w:val="22"/>
                <w:szCs w:val="22"/>
              </w:rPr>
              <w:t>satisfacerii de servicii sociale (centre de batrani, centre de pregatire profesionala, centre pentrupersoanele defavorizate), reabilitarea de monumente si redarea acestora circitului tuistic</w:t>
            </w:r>
            <w:r w:rsidRPr="00A37F86">
              <w:rPr>
                <w:rFonts w:ascii="Trebuchet MS" w:hAnsi="Trebuchet MS"/>
                <w:bCs/>
                <w:sz w:val="22"/>
                <w:szCs w:val="22"/>
                <w:lang w:val="it-IT"/>
              </w:rPr>
              <w:t>;</w:t>
            </w:r>
          </w:p>
          <w:p w:rsidR="00F83BF3" w:rsidRPr="00A37F86" w:rsidRDefault="00F83BF3" w:rsidP="00F83BF3">
            <w:pPr>
              <w:numPr>
                <w:ilvl w:val="0"/>
                <w:numId w:val="8"/>
              </w:numPr>
              <w:spacing w:line="276" w:lineRule="auto"/>
              <w:contextualSpacing/>
              <w:jc w:val="both"/>
              <w:rPr>
                <w:rFonts w:ascii="Trebuchet MS" w:hAnsi="Trebuchet MS"/>
                <w:bCs/>
                <w:sz w:val="22"/>
                <w:szCs w:val="22"/>
                <w:lang w:val="it-IT"/>
              </w:rPr>
            </w:pPr>
            <w:r w:rsidRPr="00A37F86">
              <w:rPr>
                <w:rFonts w:ascii="Trebuchet MS" w:hAnsi="Trebuchet MS"/>
                <w:bCs/>
                <w:sz w:val="22"/>
                <w:szCs w:val="22"/>
              </w:rPr>
              <w:t>Posibilitatea dezvolt</w:t>
            </w:r>
            <w:r w:rsidR="00BF7545">
              <w:rPr>
                <w:rFonts w:ascii="Trebuchet MS" w:hAnsi="Trebuchet MS"/>
                <w:bCs/>
                <w:sz w:val="22"/>
                <w:szCs w:val="22"/>
              </w:rPr>
              <w:t>a</w:t>
            </w:r>
            <w:r w:rsidRPr="00A37F86">
              <w:rPr>
                <w:rFonts w:ascii="Trebuchet MS" w:hAnsi="Trebuchet MS"/>
                <w:bCs/>
                <w:sz w:val="22"/>
                <w:szCs w:val="22"/>
              </w:rPr>
              <w:t xml:space="preserve">rii de parteneriate </w:t>
            </w:r>
            <w:r w:rsidR="00BF7545">
              <w:rPr>
                <w:rFonts w:ascii="Trebuchet MS" w:hAnsi="Trebuchet MS"/>
                <w:bCs/>
                <w:sz w:val="22"/>
                <w:szCs w:val="22"/>
              </w:rPr>
              <w:t>i</w:t>
            </w:r>
            <w:r w:rsidRPr="00A37F86">
              <w:rPr>
                <w:rFonts w:ascii="Trebuchet MS" w:hAnsi="Trebuchet MS"/>
                <w:bCs/>
                <w:sz w:val="22"/>
                <w:szCs w:val="22"/>
              </w:rPr>
              <w:t>ntre institu</w:t>
            </w:r>
            <w:r w:rsidR="005C3696">
              <w:rPr>
                <w:rFonts w:ascii="Trebuchet MS" w:hAnsi="Trebuchet MS"/>
                <w:bCs/>
                <w:sz w:val="22"/>
                <w:szCs w:val="22"/>
              </w:rPr>
              <w:t>t</w:t>
            </w:r>
            <w:r w:rsidRPr="00A37F86">
              <w:rPr>
                <w:rFonts w:ascii="Trebuchet MS" w:hAnsi="Trebuchet MS"/>
                <w:bCs/>
                <w:sz w:val="22"/>
                <w:szCs w:val="22"/>
              </w:rPr>
              <w:t>iile educa</w:t>
            </w:r>
            <w:r w:rsidR="005C3696">
              <w:rPr>
                <w:rFonts w:ascii="Trebuchet MS" w:hAnsi="Trebuchet MS"/>
                <w:bCs/>
                <w:sz w:val="22"/>
                <w:szCs w:val="22"/>
              </w:rPr>
              <w:t>t</w:t>
            </w:r>
            <w:r w:rsidRPr="00A37F86">
              <w:rPr>
                <w:rFonts w:ascii="Trebuchet MS" w:hAnsi="Trebuchet MS"/>
                <w:bCs/>
                <w:sz w:val="22"/>
                <w:szCs w:val="22"/>
              </w:rPr>
              <w:t>ionale din comun</w:t>
            </w:r>
            <w:r w:rsidR="00BF7545">
              <w:rPr>
                <w:rFonts w:ascii="Trebuchet MS" w:hAnsi="Trebuchet MS"/>
                <w:bCs/>
                <w:sz w:val="22"/>
                <w:szCs w:val="22"/>
              </w:rPr>
              <w:t>a</w:t>
            </w:r>
            <w:r w:rsidRPr="00A37F86">
              <w:rPr>
                <w:rFonts w:ascii="Trebuchet MS" w:hAnsi="Trebuchet MS"/>
                <w:bCs/>
                <w:sz w:val="22"/>
                <w:szCs w:val="22"/>
              </w:rPr>
              <w:t xml:space="preserve"> şi alte unit</w:t>
            </w:r>
            <w:r w:rsidR="00BF7545">
              <w:rPr>
                <w:rFonts w:ascii="Trebuchet MS" w:hAnsi="Trebuchet MS"/>
                <w:bCs/>
                <w:sz w:val="22"/>
                <w:szCs w:val="22"/>
              </w:rPr>
              <w:t>a</w:t>
            </w:r>
            <w:r w:rsidR="005C3696">
              <w:rPr>
                <w:rFonts w:ascii="Trebuchet MS" w:hAnsi="Trebuchet MS"/>
                <w:bCs/>
                <w:sz w:val="22"/>
                <w:szCs w:val="22"/>
              </w:rPr>
              <w:t>t</w:t>
            </w:r>
            <w:r w:rsidRPr="00A37F86">
              <w:rPr>
                <w:rFonts w:ascii="Trebuchet MS" w:hAnsi="Trebuchet MS"/>
                <w:bCs/>
                <w:sz w:val="22"/>
                <w:szCs w:val="22"/>
              </w:rPr>
              <w:t xml:space="preserve">i din </w:t>
            </w:r>
            <w:r w:rsidR="005C3696">
              <w:rPr>
                <w:rFonts w:ascii="Trebuchet MS" w:hAnsi="Trebuchet MS"/>
                <w:bCs/>
                <w:sz w:val="22"/>
                <w:szCs w:val="22"/>
              </w:rPr>
              <w:t>t</w:t>
            </w:r>
            <w:r w:rsidRPr="00A37F86">
              <w:rPr>
                <w:rFonts w:ascii="Trebuchet MS" w:hAnsi="Trebuchet MS"/>
                <w:bCs/>
                <w:sz w:val="22"/>
                <w:szCs w:val="22"/>
              </w:rPr>
              <w:t>ar</w:t>
            </w:r>
            <w:r w:rsidR="00BF7545">
              <w:rPr>
                <w:rFonts w:ascii="Trebuchet MS" w:hAnsi="Trebuchet MS"/>
                <w:bCs/>
                <w:sz w:val="22"/>
                <w:szCs w:val="22"/>
              </w:rPr>
              <w:t>a</w:t>
            </w:r>
            <w:r w:rsidRPr="00A37F86">
              <w:rPr>
                <w:rFonts w:ascii="Trebuchet MS" w:hAnsi="Trebuchet MS"/>
                <w:bCs/>
                <w:sz w:val="22"/>
                <w:szCs w:val="22"/>
              </w:rPr>
              <w:t xml:space="preserve"> şi str</w:t>
            </w:r>
            <w:r w:rsidR="00BF7545">
              <w:rPr>
                <w:rFonts w:ascii="Trebuchet MS" w:hAnsi="Trebuchet MS"/>
                <w:bCs/>
                <w:sz w:val="22"/>
                <w:szCs w:val="22"/>
              </w:rPr>
              <w:t>a</w:t>
            </w:r>
            <w:r w:rsidRPr="00A37F86">
              <w:rPr>
                <w:rFonts w:ascii="Trebuchet MS" w:hAnsi="Trebuchet MS"/>
                <w:bCs/>
                <w:sz w:val="22"/>
                <w:szCs w:val="22"/>
              </w:rPr>
              <w:t>in</w:t>
            </w:r>
            <w:r w:rsidR="00BF7545">
              <w:rPr>
                <w:rFonts w:ascii="Trebuchet MS" w:hAnsi="Trebuchet MS"/>
                <w:bCs/>
                <w:sz w:val="22"/>
                <w:szCs w:val="22"/>
              </w:rPr>
              <w:t>a</w:t>
            </w:r>
            <w:r w:rsidRPr="00A37F86">
              <w:rPr>
                <w:rFonts w:ascii="Trebuchet MS" w:hAnsi="Trebuchet MS"/>
                <w:bCs/>
                <w:sz w:val="22"/>
                <w:szCs w:val="22"/>
              </w:rPr>
              <w:t xml:space="preserve">tate, precum si de tip public-privat </w:t>
            </w:r>
            <w:r w:rsidR="00BF7545">
              <w:rPr>
                <w:rFonts w:ascii="Trebuchet MS" w:hAnsi="Trebuchet MS"/>
                <w:bCs/>
                <w:sz w:val="22"/>
                <w:szCs w:val="22"/>
              </w:rPr>
              <w:t>i</w:t>
            </w:r>
            <w:r w:rsidRPr="00A37F86">
              <w:rPr>
                <w:rFonts w:ascii="Trebuchet MS" w:hAnsi="Trebuchet MS"/>
                <w:bCs/>
                <w:sz w:val="22"/>
                <w:szCs w:val="22"/>
              </w:rPr>
              <w:t>n domeniul s</w:t>
            </w:r>
            <w:r w:rsidR="00BF7545">
              <w:rPr>
                <w:rFonts w:ascii="Trebuchet MS" w:hAnsi="Trebuchet MS"/>
                <w:bCs/>
                <w:sz w:val="22"/>
                <w:szCs w:val="22"/>
              </w:rPr>
              <w:t>a</w:t>
            </w:r>
            <w:r w:rsidRPr="00A37F86">
              <w:rPr>
                <w:rFonts w:ascii="Trebuchet MS" w:hAnsi="Trebuchet MS"/>
                <w:bCs/>
                <w:sz w:val="22"/>
                <w:szCs w:val="22"/>
              </w:rPr>
              <w:t>n</w:t>
            </w:r>
            <w:r w:rsidR="00BF7545">
              <w:rPr>
                <w:rFonts w:ascii="Trebuchet MS" w:hAnsi="Trebuchet MS"/>
                <w:bCs/>
                <w:sz w:val="22"/>
                <w:szCs w:val="22"/>
              </w:rPr>
              <w:t>a</w:t>
            </w:r>
            <w:r w:rsidRPr="00A37F86">
              <w:rPr>
                <w:rFonts w:ascii="Trebuchet MS" w:hAnsi="Trebuchet MS"/>
                <w:bCs/>
                <w:sz w:val="22"/>
                <w:szCs w:val="22"/>
              </w:rPr>
              <w:t>t</w:t>
            </w:r>
            <w:r w:rsidR="00BF7545">
              <w:rPr>
                <w:rFonts w:ascii="Trebuchet MS" w:hAnsi="Trebuchet MS"/>
                <w:bCs/>
                <w:sz w:val="22"/>
                <w:szCs w:val="22"/>
              </w:rPr>
              <w:t>a</w:t>
            </w:r>
            <w:r w:rsidR="005C3696">
              <w:rPr>
                <w:rFonts w:ascii="Trebuchet MS" w:hAnsi="Trebuchet MS"/>
                <w:bCs/>
                <w:sz w:val="22"/>
                <w:szCs w:val="22"/>
              </w:rPr>
              <w:t>t</w:t>
            </w:r>
            <w:r w:rsidRPr="00A37F86">
              <w:rPr>
                <w:rFonts w:ascii="Trebuchet MS" w:hAnsi="Trebuchet MS"/>
                <w:bCs/>
                <w:sz w:val="22"/>
                <w:szCs w:val="22"/>
              </w:rPr>
              <w:t>ii;</w:t>
            </w:r>
          </w:p>
          <w:p w:rsidR="00F83BF3" w:rsidRPr="00A37F86" w:rsidRDefault="00F83BF3" w:rsidP="00F83BF3">
            <w:pPr>
              <w:numPr>
                <w:ilvl w:val="0"/>
                <w:numId w:val="9"/>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Interes crescut al ONG-urilor in rezolvarea problemelor sociale.</w:t>
            </w:r>
          </w:p>
        </w:tc>
        <w:tc>
          <w:tcPr>
            <w:tcW w:w="4790" w:type="dxa"/>
            <w:shd w:val="clear" w:color="auto" w:fill="auto"/>
          </w:tcPr>
          <w:p w:rsidR="00F83BF3" w:rsidRPr="00A37F86" w:rsidRDefault="00F83BF3" w:rsidP="00F83BF3">
            <w:pPr>
              <w:numPr>
                <w:ilvl w:val="0"/>
                <w:numId w:val="9"/>
              </w:numPr>
              <w:spacing w:line="276" w:lineRule="auto"/>
              <w:contextualSpacing/>
              <w:jc w:val="both"/>
              <w:rPr>
                <w:rFonts w:ascii="Trebuchet MS" w:hAnsi="Trebuchet MS"/>
                <w:bCs/>
                <w:sz w:val="22"/>
                <w:szCs w:val="22"/>
                <w:lang w:val="ro-RO"/>
              </w:rPr>
            </w:pPr>
            <w:r w:rsidRPr="00A37F86">
              <w:rPr>
                <w:rFonts w:ascii="Trebuchet MS" w:hAnsi="Trebuchet MS"/>
                <w:sz w:val="22"/>
                <w:szCs w:val="22"/>
              </w:rPr>
              <w:t>Politica publica care conduce la lipsirea de resurse a administratiilor publice locale;</w:t>
            </w:r>
          </w:p>
          <w:p w:rsidR="00F83BF3" w:rsidRPr="00A37F86" w:rsidRDefault="00F83BF3" w:rsidP="00F83BF3">
            <w:pPr>
              <w:numPr>
                <w:ilvl w:val="0"/>
                <w:numId w:val="9"/>
              </w:numPr>
              <w:spacing w:line="276" w:lineRule="auto"/>
              <w:contextualSpacing/>
              <w:jc w:val="both"/>
              <w:rPr>
                <w:rFonts w:ascii="Trebuchet MS" w:hAnsi="Trebuchet MS"/>
                <w:bCs/>
                <w:sz w:val="22"/>
                <w:szCs w:val="22"/>
                <w:lang w:val="ro-RO"/>
              </w:rPr>
            </w:pPr>
            <w:r w:rsidRPr="00A37F86">
              <w:rPr>
                <w:rFonts w:ascii="Trebuchet MS" w:hAnsi="Trebuchet MS"/>
                <w:sz w:val="22"/>
                <w:szCs w:val="22"/>
              </w:rPr>
              <w:t xml:space="preserve">Riscul degradarii accentuate a monumentelor istorice daca nu se intervine pentru si protejarea lor; </w:t>
            </w:r>
          </w:p>
          <w:p w:rsidR="00F83BF3" w:rsidRPr="00A37F86" w:rsidRDefault="00F83BF3" w:rsidP="00F83BF3">
            <w:pPr>
              <w:numPr>
                <w:ilvl w:val="0"/>
                <w:numId w:val="9"/>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Pierderea in timp a traditiilor si obiceiurilor locale;</w:t>
            </w:r>
          </w:p>
          <w:p w:rsidR="00F83BF3" w:rsidRPr="00A37F86" w:rsidRDefault="00F83BF3" w:rsidP="00F83BF3">
            <w:pPr>
              <w:numPr>
                <w:ilvl w:val="0"/>
                <w:numId w:val="9"/>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Posibilitati limitate de desfasurare a activitatilor sportive si recreative in zona;</w:t>
            </w:r>
          </w:p>
          <w:p w:rsidR="00F83BF3" w:rsidRPr="00A37F86" w:rsidRDefault="00F83BF3" w:rsidP="00F83BF3">
            <w:pPr>
              <w:numPr>
                <w:ilvl w:val="0"/>
                <w:numId w:val="9"/>
              </w:numPr>
              <w:spacing w:line="276" w:lineRule="auto"/>
              <w:contextualSpacing/>
              <w:jc w:val="both"/>
              <w:rPr>
                <w:rFonts w:ascii="Trebuchet MS" w:hAnsi="Trebuchet MS"/>
                <w:bCs/>
                <w:sz w:val="22"/>
                <w:szCs w:val="22"/>
                <w:lang w:val="ro-RO"/>
              </w:rPr>
            </w:pPr>
            <w:r w:rsidRPr="00A37F86">
              <w:rPr>
                <w:rFonts w:ascii="Trebuchet MS" w:hAnsi="Trebuchet MS"/>
                <w:bCs/>
                <w:sz w:val="22"/>
                <w:szCs w:val="22"/>
                <w:lang w:val="ro-RO"/>
              </w:rPr>
              <w:t>Dificultati intampinate in accesarea fondurilor neramburabile datorita lipsei cunostintelor in domeniu;</w:t>
            </w:r>
          </w:p>
          <w:p w:rsidR="00F83BF3" w:rsidRPr="00A37F86" w:rsidRDefault="00F83BF3" w:rsidP="00F83BF3">
            <w:pPr>
              <w:numPr>
                <w:ilvl w:val="0"/>
                <w:numId w:val="9"/>
              </w:numPr>
              <w:spacing w:line="276" w:lineRule="auto"/>
              <w:contextualSpacing/>
              <w:jc w:val="both"/>
              <w:rPr>
                <w:rFonts w:ascii="Trebuchet MS" w:hAnsi="Trebuchet MS"/>
                <w:sz w:val="22"/>
                <w:szCs w:val="22"/>
                <w:lang w:val="es-ES"/>
              </w:rPr>
            </w:pPr>
            <w:r w:rsidRPr="00A37F86">
              <w:rPr>
                <w:rFonts w:ascii="Trebuchet MS" w:hAnsi="Trebuchet MS"/>
                <w:sz w:val="22"/>
                <w:szCs w:val="22"/>
              </w:rPr>
              <w:t xml:space="preserve">Accentuarea problemelor de personal, cauzate de pensionarea cadrelor didactice şi lipsa de interes a profesorilor tineri de a activa </w:t>
            </w:r>
            <w:r w:rsidR="00BF7545">
              <w:rPr>
                <w:rFonts w:ascii="Trebuchet MS" w:hAnsi="Trebuchet MS"/>
                <w:sz w:val="22"/>
                <w:szCs w:val="22"/>
              </w:rPr>
              <w:t>i</w:t>
            </w:r>
            <w:r w:rsidRPr="00A37F86">
              <w:rPr>
                <w:rFonts w:ascii="Trebuchet MS" w:hAnsi="Trebuchet MS"/>
                <w:sz w:val="22"/>
                <w:szCs w:val="22"/>
              </w:rPr>
              <w:t>n domeniu.</w:t>
            </w:r>
          </w:p>
        </w:tc>
      </w:tr>
    </w:tbl>
    <w:p w:rsidR="00F83BF3" w:rsidRPr="00A37F86" w:rsidRDefault="00F83BF3" w:rsidP="00F83BF3">
      <w:pPr>
        <w:spacing w:line="276" w:lineRule="auto"/>
        <w:contextualSpacing/>
        <w:jc w:val="both"/>
        <w:rPr>
          <w:rFonts w:ascii="Trebuchet MS" w:hAnsi="Trebuchet MS"/>
          <w:sz w:val="22"/>
          <w:szCs w:val="22"/>
          <w:lang w:val="es-ES"/>
        </w:rPr>
      </w:pPr>
    </w:p>
    <w:p w:rsidR="00F83BF3" w:rsidRPr="00A37F86" w:rsidRDefault="00F83BF3"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Default="00A37F86" w:rsidP="00A37F86">
      <w:pPr>
        <w:pStyle w:val="Default"/>
        <w:spacing w:line="276" w:lineRule="auto"/>
        <w:contextualSpacing/>
        <w:jc w:val="both"/>
        <w:rPr>
          <w:rFonts w:cs="Arial"/>
          <w:b/>
          <w:bCs/>
          <w:sz w:val="22"/>
          <w:szCs w:val="22"/>
        </w:rPr>
      </w:pPr>
      <w:r w:rsidRPr="00A37F86">
        <w:rPr>
          <w:rFonts w:cs="Arial"/>
          <w:b/>
          <w:bCs/>
          <w:sz w:val="22"/>
          <w:szCs w:val="22"/>
        </w:rPr>
        <w:lastRenderedPageBreak/>
        <w:t>CAPITOLUL IV: Obiective, prioritati si domenii de interventie</w:t>
      </w:r>
    </w:p>
    <w:p w:rsidR="005C3696" w:rsidRPr="00A37F86" w:rsidRDefault="005C3696" w:rsidP="00A37F86">
      <w:pPr>
        <w:pStyle w:val="Default"/>
        <w:spacing w:line="276" w:lineRule="auto"/>
        <w:contextualSpacing/>
        <w:jc w:val="both"/>
        <w:rPr>
          <w:rFonts w:cs="Arial"/>
          <w:b/>
          <w:bCs/>
          <w:sz w:val="22"/>
          <w:szCs w:val="22"/>
        </w:rPr>
      </w:pPr>
    </w:p>
    <w:p w:rsidR="00A37F86" w:rsidRPr="00A37F86" w:rsidRDefault="00A37F86" w:rsidP="00A37F86">
      <w:pPr>
        <w:widowControl w:val="0"/>
        <w:autoSpaceDE w:val="0"/>
        <w:autoSpaceDN w:val="0"/>
        <w:adjustRightInd w:val="0"/>
        <w:ind w:firstLine="720"/>
        <w:contextualSpacing/>
        <w:jc w:val="both"/>
        <w:rPr>
          <w:rFonts w:ascii="Trebuchet MS" w:hAnsi="Trebuchet MS" w:cs="Arial"/>
          <w:sz w:val="22"/>
          <w:szCs w:val="22"/>
        </w:rPr>
      </w:pPr>
      <w:r w:rsidRPr="00A37F86">
        <w:rPr>
          <w:rFonts w:ascii="Trebuchet MS" w:hAnsi="Trebuchet MS" w:cs="Arial"/>
          <w:sz w:val="22"/>
          <w:szCs w:val="22"/>
        </w:rPr>
        <w:t>Teritoriul Parteneriatului Public-Privat “ADA KALEH” prezinta importante resurse care merita sa fie valorificate, sectoare care necesita a fi dezvoltate, dar si alte aspecte legate de mediu, minoritati, mediul de afaceri, agricultura, asa cum reliefeaza analiza teritorului.</w:t>
      </w:r>
    </w:p>
    <w:p w:rsidR="00A37F86" w:rsidRPr="00A37F86" w:rsidRDefault="00A37F86" w:rsidP="00A37F86">
      <w:pPr>
        <w:widowControl w:val="0"/>
        <w:autoSpaceDE w:val="0"/>
        <w:autoSpaceDN w:val="0"/>
        <w:adjustRightInd w:val="0"/>
        <w:contextualSpacing/>
        <w:jc w:val="both"/>
        <w:rPr>
          <w:rFonts w:ascii="Trebuchet MS" w:hAnsi="Trebuchet MS" w:cs="Arial"/>
          <w:sz w:val="22"/>
          <w:szCs w:val="22"/>
        </w:rPr>
      </w:pPr>
      <w:r w:rsidRPr="00A37F86">
        <w:rPr>
          <w:rFonts w:ascii="Trebuchet MS" w:hAnsi="Trebuchet MS" w:cs="Arial"/>
          <w:sz w:val="22"/>
          <w:szCs w:val="22"/>
        </w:rPr>
        <w:t>Masurile propuse se bazeaza  pe o abordare integrata a nevoilor identificate la nivelul teritoriului si vizeaza dezvoltarea domeniilor identificate ca fiind  prioritare la nivel local. Misiunea asumata a parteneriatului ”ADA KALEH” vizeaza sprijinirea dezvoltarii durabile a teritoriului acoperit in vederea cresterii calitatii vietii locuitorilor. Obiectivele principale ale strategiei de dezvoltare locala sunt:</w:t>
      </w:r>
    </w:p>
    <w:p w:rsidR="00A37F86" w:rsidRPr="00A37F86" w:rsidRDefault="00A37F86" w:rsidP="00A37F86">
      <w:pPr>
        <w:pStyle w:val="ListParagraph"/>
        <w:widowControl w:val="0"/>
        <w:numPr>
          <w:ilvl w:val="0"/>
          <w:numId w:val="10"/>
        </w:numPr>
        <w:autoSpaceDE w:val="0"/>
        <w:autoSpaceDN w:val="0"/>
        <w:adjustRightInd w:val="0"/>
        <w:spacing w:line="276" w:lineRule="auto"/>
        <w:jc w:val="both"/>
        <w:rPr>
          <w:rFonts w:ascii="Trebuchet MS" w:hAnsi="Trebuchet MS" w:cs="Arial"/>
          <w:sz w:val="22"/>
          <w:szCs w:val="22"/>
        </w:rPr>
      </w:pPr>
      <w:r w:rsidRPr="00A37F86">
        <w:rPr>
          <w:rFonts w:ascii="Trebuchet MS" w:hAnsi="Trebuchet MS" w:cs="Arial"/>
          <w:sz w:val="22"/>
          <w:szCs w:val="22"/>
        </w:rPr>
        <w:t>Imbunatatirea conditiilor de viata ale locuitorilor zonei prin investitii in infrastructura sociala, culturala, turistica si sprijinirea serviciilor  publice;</w:t>
      </w:r>
    </w:p>
    <w:p w:rsidR="00A37F86" w:rsidRPr="00A37F86" w:rsidRDefault="00A37F86" w:rsidP="00A37F86">
      <w:pPr>
        <w:pStyle w:val="ListParagraph"/>
        <w:widowControl w:val="0"/>
        <w:numPr>
          <w:ilvl w:val="0"/>
          <w:numId w:val="10"/>
        </w:numPr>
        <w:autoSpaceDE w:val="0"/>
        <w:autoSpaceDN w:val="0"/>
        <w:adjustRightInd w:val="0"/>
        <w:spacing w:line="276" w:lineRule="auto"/>
        <w:jc w:val="both"/>
        <w:rPr>
          <w:rFonts w:ascii="Trebuchet MS" w:hAnsi="Trebuchet MS" w:cs="Arial"/>
          <w:sz w:val="22"/>
          <w:szCs w:val="22"/>
        </w:rPr>
      </w:pPr>
      <w:r w:rsidRPr="00A37F86">
        <w:rPr>
          <w:rFonts w:ascii="Trebuchet MS" w:hAnsi="Trebuchet MS" w:cs="Arial"/>
          <w:sz w:val="22"/>
          <w:szCs w:val="22"/>
        </w:rPr>
        <w:t xml:space="preserve">Cresterea competitivitatii sectorului agricol si diversificarea economiei locale prin incurajarea activitatilor non-agricole; </w:t>
      </w:r>
    </w:p>
    <w:p w:rsidR="00A37F86" w:rsidRPr="00A37F86" w:rsidRDefault="00A37F86" w:rsidP="00A37F86">
      <w:pPr>
        <w:pStyle w:val="ListParagraph"/>
        <w:widowControl w:val="0"/>
        <w:numPr>
          <w:ilvl w:val="0"/>
          <w:numId w:val="10"/>
        </w:numPr>
        <w:autoSpaceDE w:val="0"/>
        <w:autoSpaceDN w:val="0"/>
        <w:adjustRightInd w:val="0"/>
        <w:spacing w:line="276" w:lineRule="auto"/>
        <w:ind w:hanging="306"/>
        <w:jc w:val="both"/>
        <w:rPr>
          <w:rFonts w:ascii="Trebuchet MS" w:hAnsi="Trebuchet MS" w:cs="Arial"/>
          <w:sz w:val="22"/>
          <w:szCs w:val="22"/>
        </w:rPr>
      </w:pPr>
      <w:r w:rsidRPr="00A37F86">
        <w:rPr>
          <w:rFonts w:ascii="Trebuchet MS" w:hAnsi="Trebuchet MS" w:cs="Arial"/>
          <w:sz w:val="22"/>
          <w:szCs w:val="22"/>
        </w:rPr>
        <w:t>Crearea unei identitati locale a zonei parteneriatului ADA KALEH, promovarea acesteia materializata prin cresterea atractivitatii zonei.</w:t>
      </w:r>
    </w:p>
    <w:p w:rsidR="00A37F86" w:rsidRPr="00A37F86" w:rsidRDefault="00A37F86" w:rsidP="00A37F86">
      <w:pPr>
        <w:pStyle w:val="Default"/>
        <w:spacing w:line="276" w:lineRule="auto"/>
        <w:contextualSpacing/>
        <w:jc w:val="both"/>
        <w:rPr>
          <w:rFonts w:cs="Arial"/>
          <w:bCs/>
          <w:sz w:val="22"/>
          <w:szCs w:val="22"/>
        </w:rPr>
      </w:pPr>
      <w:r w:rsidRPr="00A37F86">
        <w:rPr>
          <w:rFonts w:cs="Arial"/>
          <w:bCs/>
          <w:sz w:val="22"/>
          <w:szCs w:val="22"/>
        </w:rPr>
        <w:t>Ierarhizarea prioritatilor si a masurilor propuse a fost bazata pe necesitatile si prioritatile teritoriului reflectata inclusiv prin alocarea financiara. Astfel, s-au stabilit urmatoarele directii de finantare:</w:t>
      </w:r>
    </w:p>
    <w:p w:rsidR="00A37F86" w:rsidRPr="00A37F86" w:rsidRDefault="00A37F86" w:rsidP="00A37F86">
      <w:pPr>
        <w:pStyle w:val="Default"/>
        <w:numPr>
          <w:ilvl w:val="0"/>
          <w:numId w:val="12"/>
        </w:numPr>
        <w:spacing w:line="276" w:lineRule="auto"/>
        <w:contextualSpacing/>
        <w:jc w:val="both"/>
        <w:rPr>
          <w:rFonts w:cs="Arial"/>
          <w:b/>
          <w:bCs/>
          <w:sz w:val="22"/>
          <w:szCs w:val="22"/>
        </w:rPr>
      </w:pPr>
      <w:r w:rsidRPr="00A37F86">
        <w:rPr>
          <w:rFonts w:cs="Arial"/>
          <w:b/>
          <w:bCs/>
          <w:sz w:val="22"/>
          <w:szCs w:val="22"/>
        </w:rPr>
        <w:t>Prioritatea 6 ( 756.819 Euro- 54,26%):</w:t>
      </w:r>
    </w:p>
    <w:p w:rsidR="00A37F86" w:rsidRPr="00A37F86" w:rsidRDefault="00A37F86" w:rsidP="00A37F86">
      <w:pPr>
        <w:pStyle w:val="Default"/>
        <w:numPr>
          <w:ilvl w:val="0"/>
          <w:numId w:val="11"/>
        </w:numPr>
        <w:spacing w:line="276" w:lineRule="auto"/>
        <w:contextualSpacing/>
        <w:jc w:val="both"/>
        <w:rPr>
          <w:rFonts w:cs="Arial"/>
          <w:b/>
          <w:bCs/>
          <w:sz w:val="22"/>
          <w:szCs w:val="22"/>
        </w:rPr>
      </w:pPr>
      <w:r w:rsidRPr="00A37F86">
        <w:rPr>
          <w:rFonts w:cs="Arial"/>
          <w:b/>
          <w:bCs/>
          <w:sz w:val="22"/>
          <w:szCs w:val="22"/>
        </w:rPr>
        <w:t>Masura M3/6B “DEZVOLTARE LOCALA ”(450.000 Euro -32,26%);</w:t>
      </w:r>
    </w:p>
    <w:p w:rsidR="00A37F86" w:rsidRPr="00A37F86" w:rsidRDefault="00A37F86" w:rsidP="00A37F86">
      <w:pPr>
        <w:pStyle w:val="Default"/>
        <w:numPr>
          <w:ilvl w:val="0"/>
          <w:numId w:val="11"/>
        </w:numPr>
        <w:spacing w:line="276" w:lineRule="auto"/>
        <w:contextualSpacing/>
        <w:jc w:val="both"/>
        <w:rPr>
          <w:rFonts w:cs="Arial"/>
          <w:b/>
          <w:bCs/>
          <w:sz w:val="22"/>
          <w:szCs w:val="22"/>
        </w:rPr>
      </w:pPr>
      <w:r w:rsidRPr="00A37F86">
        <w:rPr>
          <w:rFonts w:cs="Arial"/>
          <w:b/>
          <w:bCs/>
          <w:sz w:val="22"/>
          <w:szCs w:val="22"/>
        </w:rPr>
        <w:t>Masura M2/6A  “ANTREPRENOR NON-AGRICOL”(240.000 Euro -17,21%);</w:t>
      </w:r>
    </w:p>
    <w:p w:rsidR="00A37F86" w:rsidRPr="00A37F86" w:rsidRDefault="00A37F86" w:rsidP="00A37F86">
      <w:pPr>
        <w:pStyle w:val="Default"/>
        <w:numPr>
          <w:ilvl w:val="0"/>
          <w:numId w:val="11"/>
        </w:numPr>
        <w:spacing w:line="276" w:lineRule="auto"/>
        <w:contextualSpacing/>
        <w:jc w:val="both"/>
        <w:rPr>
          <w:rFonts w:cs="Arial"/>
          <w:b/>
          <w:bCs/>
          <w:sz w:val="22"/>
          <w:szCs w:val="22"/>
        </w:rPr>
      </w:pPr>
      <w:r w:rsidRPr="00A37F86">
        <w:rPr>
          <w:rFonts w:cs="Arial"/>
          <w:b/>
          <w:bCs/>
          <w:sz w:val="22"/>
          <w:szCs w:val="22"/>
        </w:rPr>
        <w:t>Masura M4/6B “INVESTITII SOCIALE” (66.819 Euro -4,79%);</w:t>
      </w:r>
    </w:p>
    <w:p w:rsidR="00A37F86" w:rsidRPr="00A37F86" w:rsidRDefault="00A37F86" w:rsidP="00A37F86">
      <w:pPr>
        <w:pStyle w:val="Default"/>
        <w:numPr>
          <w:ilvl w:val="0"/>
          <w:numId w:val="12"/>
        </w:numPr>
        <w:spacing w:line="276" w:lineRule="auto"/>
        <w:contextualSpacing/>
        <w:jc w:val="both"/>
        <w:rPr>
          <w:rFonts w:cs="Arial"/>
          <w:b/>
          <w:bCs/>
          <w:sz w:val="22"/>
          <w:szCs w:val="22"/>
        </w:rPr>
      </w:pPr>
      <w:r w:rsidRPr="00A37F86">
        <w:rPr>
          <w:rFonts w:cs="Arial"/>
          <w:b/>
          <w:bCs/>
          <w:sz w:val="22"/>
          <w:szCs w:val="22"/>
        </w:rPr>
        <w:t>Prioritatea 2 (300.000 Euro- 21,51%)</w:t>
      </w:r>
    </w:p>
    <w:p w:rsidR="00A37F86" w:rsidRPr="00A37F86" w:rsidRDefault="00A37F86" w:rsidP="00A37F86">
      <w:pPr>
        <w:pStyle w:val="Default"/>
        <w:numPr>
          <w:ilvl w:val="0"/>
          <w:numId w:val="11"/>
        </w:numPr>
        <w:spacing w:line="276" w:lineRule="auto"/>
        <w:contextualSpacing/>
        <w:jc w:val="both"/>
        <w:rPr>
          <w:rFonts w:cs="Arial"/>
          <w:b/>
          <w:bCs/>
          <w:sz w:val="22"/>
          <w:szCs w:val="22"/>
        </w:rPr>
      </w:pPr>
      <w:r w:rsidRPr="00A37F86">
        <w:rPr>
          <w:rFonts w:cs="Arial"/>
          <w:b/>
          <w:bCs/>
          <w:sz w:val="22"/>
          <w:szCs w:val="22"/>
        </w:rPr>
        <w:t>Masura M1/2A “DEZVOLTARE AGRO FERME ”(300.000 Euro- 21,51%)</w:t>
      </w:r>
    </w:p>
    <w:p w:rsidR="00A37F86" w:rsidRPr="00A37F86" w:rsidRDefault="00A37F86" w:rsidP="00A37F86">
      <w:pPr>
        <w:pStyle w:val="Default"/>
        <w:numPr>
          <w:ilvl w:val="0"/>
          <w:numId w:val="12"/>
        </w:numPr>
        <w:spacing w:line="276" w:lineRule="auto"/>
        <w:contextualSpacing/>
        <w:jc w:val="both"/>
        <w:rPr>
          <w:rFonts w:cs="Arial"/>
          <w:b/>
          <w:bCs/>
          <w:sz w:val="22"/>
          <w:szCs w:val="22"/>
        </w:rPr>
      </w:pPr>
      <w:r w:rsidRPr="00A37F86">
        <w:rPr>
          <w:rFonts w:cs="Arial"/>
          <w:b/>
          <w:bCs/>
          <w:sz w:val="22"/>
          <w:szCs w:val="22"/>
        </w:rPr>
        <w:t>Prioritatea 3 (60.000 Euro- 4,30%):</w:t>
      </w:r>
    </w:p>
    <w:p w:rsidR="00A37F86" w:rsidRPr="00A37F86" w:rsidRDefault="00A37F86" w:rsidP="00A37F86">
      <w:pPr>
        <w:pStyle w:val="Default"/>
        <w:numPr>
          <w:ilvl w:val="0"/>
          <w:numId w:val="11"/>
        </w:numPr>
        <w:spacing w:line="276" w:lineRule="auto"/>
        <w:contextualSpacing/>
        <w:jc w:val="both"/>
        <w:rPr>
          <w:rFonts w:cs="Arial"/>
          <w:b/>
          <w:bCs/>
          <w:sz w:val="22"/>
          <w:szCs w:val="22"/>
        </w:rPr>
      </w:pPr>
      <w:r w:rsidRPr="00A37F86">
        <w:rPr>
          <w:rFonts w:cs="Arial"/>
          <w:b/>
          <w:bCs/>
          <w:sz w:val="22"/>
          <w:szCs w:val="22"/>
        </w:rPr>
        <w:t>Masura M5/3A“INCURAJAREA ASOCIERII LA NIVEL LOCAL”(60.000Euro- 4,30%).</w:t>
      </w:r>
    </w:p>
    <w:p w:rsidR="00A37F86" w:rsidRPr="00A37F86" w:rsidRDefault="00A37F86" w:rsidP="00A37F86">
      <w:pPr>
        <w:pStyle w:val="Default"/>
        <w:spacing w:line="276" w:lineRule="auto"/>
        <w:contextualSpacing/>
        <w:jc w:val="both"/>
        <w:rPr>
          <w:rFonts w:cs="Arial"/>
          <w:bCs/>
          <w:sz w:val="22"/>
          <w:szCs w:val="22"/>
        </w:rPr>
      </w:pPr>
      <w:r w:rsidRPr="00A37F86">
        <w:rPr>
          <w:rFonts w:cs="Arial"/>
          <w:bCs/>
          <w:sz w:val="22"/>
          <w:szCs w:val="22"/>
        </w:rPr>
        <w:tab/>
        <w:t>M</w:t>
      </w:r>
      <w:r w:rsidR="00BF7545">
        <w:rPr>
          <w:rFonts w:cs="Arial"/>
          <w:bCs/>
          <w:sz w:val="22"/>
          <w:szCs w:val="22"/>
        </w:rPr>
        <w:t>a</w:t>
      </w:r>
      <w:r w:rsidRPr="00A37F86">
        <w:rPr>
          <w:rFonts w:cs="Arial"/>
          <w:bCs/>
          <w:sz w:val="22"/>
          <w:szCs w:val="22"/>
        </w:rPr>
        <w:t>surile propuse sunt sinergice( mai multe m</w:t>
      </w:r>
      <w:r w:rsidR="00BF7545">
        <w:rPr>
          <w:rFonts w:cs="Arial"/>
          <w:bCs/>
          <w:sz w:val="22"/>
          <w:szCs w:val="22"/>
        </w:rPr>
        <w:t>a</w:t>
      </w:r>
      <w:r w:rsidRPr="00A37F86">
        <w:rPr>
          <w:rFonts w:cs="Arial"/>
          <w:bCs/>
          <w:sz w:val="22"/>
          <w:szCs w:val="22"/>
        </w:rPr>
        <w:t xml:space="preserve">suri distincte contribuie </w:t>
      </w:r>
      <w:r w:rsidRPr="00A37F86">
        <w:rPr>
          <w:rFonts w:ascii="Times New Roman" w:hAnsi="Times New Roman" w:cs="Times New Roman"/>
          <w:bCs/>
          <w:sz w:val="22"/>
          <w:szCs w:val="22"/>
        </w:rPr>
        <w:t>ȋ</w:t>
      </w:r>
      <w:r w:rsidRPr="00A37F86">
        <w:rPr>
          <w:rFonts w:cs="Arial"/>
          <w:bCs/>
          <w:sz w:val="22"/>
          <w:szCs w:val="22"/>
        </w:rPr>
        <w:t>mpreun</w:t>
      </w:r>
      <w:r w:rsidR="00BF7545">
        <w:rPr>
          <w:rFonts w:cs="Arial"/>
          <w:bCs/>
          <w:sz w:val="22"/>
          <w:szCs w:val="22"/>
        </w:rPr>
        <w:t>a</w:t>
      </w:r>
      <w:r w:rsidRPr="00A37F86">
        <w:rPr>
          <w:rFonts w:cs="Arial"/>
          <w:bCs/>
          <w:sz w:val="22"/>
          <w:szCs w:val="22"/>
        </w:rPr>
        <w:t xml:space="preserve"> la aceeaşi prioritate- Masurile M2/6A, M3/6B si M4/6B contribuie la P6 fiind indeplinit astfel C.S. 4.1 obtinand 10 puncte) si complementare (Ex: M1/2A si M2/6A complementare cu M5/3A in conformitate cu descrierea din fisele de prezentare a masurilor – fiind indeplinit C.S. 4.2 si obtinand 10 puncte). Totodat</w:t>
      </w:r>
      <w:r w:rsidR="00BF7545">
        <w:rPr>
          <w:rFonts w:cs="Arial"/>
          <w:bCs/>
          <w:sz w:val="22"/>
          <w:szCs w:val="22"/>
        </w:rPr>
        <w:t>a</w:t>
      </w:r>
      <w:r w:rsidRPr="00A37F86">
        <w:rPr>
          <w:rFonts w:cs="Arial"/>
          <w:bCs/>
          <w:sz w:val="22"/>
          <w:szCs w:val="22"/>
        </w:rPr>
        <w:t>, setul de m</w:t>
      </w:r>
      <w:r w:rsidR="00BF7545">
        <w:rPr>
          <w:rFonts w:cs="Arial"/>
          <w:bCs/>
          <w:sz w:val="22"/>
          <w:szCs w:val="22"/>
        </w:rPr>
        <w:t>a</w:t>
      </w:r>
      <w:r w:rsidRPr="00A37F86">
        <w:rPr>
          <w:rFonts w:cs="Arial"/>
          <w:bCs/>
          <w:sz w:val="22"/>
          <w:szCs w:val="22"/>
        </w:rPr>
        <w:t>suri propuse contribuie la obiectivele transversale “mediu, clim</w:t>
      </w:r>
      <w:r w:rsidR="00BF7545">
        <w:rPr>
          <w:rFonts w:cs="Arial"/>
          <w:bCs/>
          <w:sz w:val="22"/>
          <w:szCs w:val="22"/>
        </w:rPr>
        <w:t>a</w:t>
      </w:r>
      <w:r w:rsidRPr="00A37F86">
        <w:rPr>
          <w:rFonts w:cs="Arial"/>
          <w:bCs/>
          <w:sz w:val="22"/>
          <w:szCs w:val="22"/>
        </w:rPr>
        <w:t xml:space="preserve"> şi inovare” </w:t>
      </w:r>
      <w:r w:rsidRPr="00A37F86">
        <w:rPr>
          <w:rFonts w:ascii="Times New Roman" w:hAnsi="Times New Roman" w:cs="Times New Roman"/>
          <w:bCs/>
          <w:sz w:val="22"/>
          <w:szCs w:val="22"/>
        </w:rPr>
        <w:t>ȋ</w:t>
      </w:r>
      <w:r w:rsidRPr="00A37F86">
        <w:rPr>
          <w:rFonts w:cs="Arial"/>
          <w:bCs/>
          <w:sz w:val="22"/>
          <w:szCs w:val="22"/>
        </w:rPr>
        <w:t>n sensul includerii si prioritizarii opera</w:t>
      </w:r>
      <w:r w:rsidR="005C3696">
        <w:rPr>
          <w:rFonts w:cs="Arial"/>
          <w:bCs/>
          <w:sz w:val="22"/>
          <w:szCs w:val="22"/>
        </w:rPr>
        <w:t>t</w:t>
      </w:r>
      <w:r w:rsidRPr="00A37F86">
        <w:rPr>
          <w:rFonts w:cs="Arial"/>
          <w:bCs/>
          <w:sz w:val="22"/>
          <w:szCs w:val="22"/>
        </w:rPr>
        <w:t>iunilor legate de protec</w:t>
      </w:r>
      <w:r w:rsidR="005C3696">
        <w:rPr>
          <w:rFonts w:cs="Arial"/>
          <w:bCs/>
          <w:sz w:val="22"/>
          <w:szCs w:val="22"/>
        </w:rPr>
        <w:t>t</w:t>
      </w:r>
      <w:r w:rsidRPr="00A37F86">
        <w:rPr>
          <w:rFonts w:cs="Arial"/>
          <w:bCs/>
          <w:sz w:val="22"/>
          <w:szCs w:val="22"/>
        </w:rPr>
        <w:t>ia mediului, atenuarea schimb</w:t>
      </w:r>
      <w:r w:rsidR="00BF7545">
        <w:rPr>
          <w:rFonts w:cs="Arial"/>
          <w:bCs/>
          <w:sz w:val="22"/>
          <w:szCs w:val="22"/>
        </w:rPr>
        <w:t>a</w:t>
      </w:r>
      <w:r w:rsidRPr="00A37F86">
        <w:rPr>
          <w:rFonts w:cs="Arial"/>
          <w:bCs/>
          <w:sz w:val="22"/>
          <w:szCs w:val="22"/>
        </w:rPr>
        <w:t>rilor climatice şi adaptarea la acestea, implementarea tehnologiilor şi proceselor inovatoare.  Caracterul integrat si inovator al strategiei propuse rezulta inclusiv din planul de finantare propus: astfel, s-a avut in vedere o abordare multidirectionala pe domenii de activitate cu potential de crestere prin punerea in valoare a punctelor forte si fructificarea oportunitatilor, urmarindu-se generarea de valoare adaugata in teritoriu prin solutii inovative ce vor sprijini dezvoltarea durabila a zonei.</w:t>
      </w:r>
    </w:p>
    <w:p w:rsidR="00A37F86" w:rsidRPr="00A37F86" w:rsidRDefault="00A37F86" w:rsidP="00A37F86">
      <w:pPr>
        <w:pStyle w:val="Default"/>
        <w:spacing w:line="276" w:lineRule="auto"/>
        <w:contextualSpacing/>
        <w:jc w:val="both"/>
        <w:rPr>
          <w:rFonts w:eastAsia="Times New Roman"/>
          <w:sz w:val="22"/>
          <w:szCs w:val="22"/>
        </w:rPr>
      </w:pPr>
      <w:r w:rsidRPr="00A37F86">
        <w:rPr>
          <w:rFonts w:cs="Arial"/>
          <w:bCs/>
          <w:sz w:val="22"/>
          <w:szCs w:val="22"/>
        </w:rPr>
        <w:tab/>
        <w:t>Contributia fiecarei masuri la obiectivele transversale a fost detaliata in cadrul Cap.V Prezentarea masurilor.</w:t>
      </w:r>
      <w:r w:rsidRPr="00A37F86">
        <w:rPr>
          <w:rFonts w:eastAsia="Times New Roman"/>
          <w:b/>
          <w:sz w:val="22"/>
          <w:szCs w:val="22"/>
        </w:rPr>
        <w:t xml:space="preserve"> SDL demonstreaza conformitatea cu C.S. 3.1, C.S. 3.2 si C.S. 3.5, obtinand un punctaj de 15 puncte in cadrul acestor criterii de selectie, prin faptul c</w:t>
      </w:r>
      <w:r w:rsidR="00BF7545">
        <w:rPr>
          <w:rFonts w:eastAsia="Times New Roman"/>
          <w:b/>
          <w:sz w:val="22"/>
          <w:szCs w:val="22"/>
        </w:rPr>
        <w:t>a</w:t>
      </w:r>
      <w:r w:rsidRPr="00A37F86">
        <w:rPr>
          <w:rFonts w:eastAsia="Times New Roman"/>
          <w:b/>
          <w:sz w:val="22"/>
          <w:szCs w:val="22"/>
        </w:rPr>
        <w:t xml:space="preserve"> SDL prevede o masura dedicata invesitiilor in infrastructura sociala si integrarii minoritatii rome– M4/6B si o masura dedicate promovarii formelor asociative – M5/3A.</w:t>
      </w:r>
    </w:p>
    <w:p w:rsidR="00A37F86" w:rsidRPr="00A37F86" w:rsidRDefault="00A37F86" w:rsidP="00A37F86">
      <w:pPr>
        <w:pStyle w:val="Default"/>
        <w:spacing w:line="276" w:lineRule="auto"/>
        <w:jc w:val="both"/>
        <w:rPr>
          <w:bCs/>
          <w:sz w:val="22"/>
          <w:szCs w:val="22"/>
        </w:rPr>
        <w:sectPr w:rsidR="00A37F86" w:rsidRPr="00A37F86" w:rsidSect="002C1A04">
          <w:footerReference w:type="default" r:id="rId8"/>
          <w:pgSz w:w="11909" w:h="16834" w:code="9"/>
          <w:pgMar w:top="1440" w:right="1440" w:bottom="1440" w:left="1440" w:header="720" w:footer="720" w:gutter="0"/>
          <w:pgNumType w:start="0"/>
          <w:cols w:space="720"/>
          <w:titlePg/>
          <w:docGrid w:linePitch="360"/>
        </w:sect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sectPr w:rsidR="00A37F86" w:rsidRPr="00A37F86" w:rsidSect="002C1A04">
          <w:footerReference w:type="default" r:id="rId9"/>
          <w:pgSz w:w="11909" w:h="16834" w:code="9"/>
          <w:pgMar w:top="1440" w:right="1440" w:bottom="1440" w:left="1440" w:header="720" w:footer="720" w:gutter="0"/>
          <w:pgNumType w:start="0"/>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1387"/>
        <w:gridCol w:w="1291"/>
        <w:gridCol w:w="1201"/>
        <w:gridCol w:w="3809"/>
      </w:tblGrid>
      <w:tr w:rsidR="00A37F86" w:rsidRPr="00A37F86" w:rsidTr="002C1A04">
        <w:tc>
          <w:tcPr>
            <w:tcW w:w="838" w:type="pct"/>
            <w:vMerge w:val="restar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lastRenderedPageBreak/>
              <w:t>Obiectivul de dezvoltare rurala 1 (Favorizarea competitivitatii agriculturii)</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Obiective transversale</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Mediu si Clima, Inovare</w:t>
            </w:r>
          </w:p>
        </w:tc>
        <w:tc>
          <w:tcPr>
            <w:tcW w:w="751"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Prioritati de dezvoltare rurala</w:t>
            </w:r>
          </w:p>
        </w:tc>
        <w:tc>
          <w:tcPr>
            <w:tcW w:w="699"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Domenii de interventie</w:t>
            </w:r>
          </w:p>
        </w:tc>
        <w:tc>
          <w:tcPr>
            <w:tcW w:w="650"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Masuri</w:t>
            </w:r>
          </w:p>
        </w:tc>
        <w:tc>
          <w:tcPr>
            <w:tcW w:w="2062"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Indicatori de rezultat</w:t>
            </w:r>
          </w:p>
        </w:tc>
      </w:tr>
      <w:tr w:rsidR="00A37F86" w:rsidRPr="00A37F86" w:rsidTr="002C1A04">
        <w:trPr>
          <w:trHeight w:val="1479"/>
        </w:trPr>
        <w:tc>
          <w:tcPr>
            <w:tcW w:w="838" w:type="pct"/>
            <w:vMerge/>
            <w:vAlign w:val="center"/>
          </w:tcPr>
          <w:p w:rsidR="00A37F86" w:rsidRPr="00A37F86" w:rsidRDefault="00A37F86" w:rsidP="002C1A04">
            <w:pPr>
              <w:pStyle w:val="Default"/>
              <w:spacing w:line="276" w:lineRule="auto"/>
              <w:contextualSpacing/>
              <w:jc w:val="both"/>
              <w:rPr>
                <w:rFonts w:cs="Arial"/>
                <w:bCs/>
                <w:sz w:val="22"/>
                <w:szCs w:val="22"/>
              </w:rPr>
            </w:pPr>
          </w:p>
        </w:tc>
        <w:tc>
          <w:tcPr>
            <w:tcW w:w="751"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P2</w:t>
            </w:r>
          </w:p>
        </w:tc>
        <w:tc>
          <w:tcPr>
            <w:tcW w:w="699" w:type="pct"/>
            <w:vAlign w:val="center"/>
          </w:tcPr>
          <w:p w:rsidR="00A37F86" w:rsidRPr="00A37F86" w:rsidRDefault="00A37F86" w:rsidP="002C1A04">
            <w:pPr>
              <w:pStyle w:val="Default"/>
              <w:spacing w:line="276" w:lineRule="auto"/>
              <w:contextualSpacing/>
              <w:jc w:val="both"/>
              <w:rPr>
                <w:rFonts w:cs="Arial"/>
                <w:bCs/>
                <w:sz w:val="22"/>
                <w:szCs w:val="22"/>
              </w:rPr>
            </w:pP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2A</w:t>
            </w:r>
          </w:p>
        </w:tc>
        <w:tc>
          <w:tcPr>
            <w:tcW w:w="650"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 xml:space="preserve"> M1/2A “DEZVOLTARE AGRO FERME”</w:t>
            </w:r>
          </w:p>
        </w:tc>
        <w:tc>
          <w:tcPr>
            <w:tcW w:w="2062"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20 exploatatii sprijinite/beneficiari sprijiniti</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 xml:space="preserve">7 proiecte initiate de tineri  </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3 solicitanti (exploatatii agricole) membri ai unei forme asociative</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8 locuri de munca nou create (inclusiv PFA/ II nou constituite)</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2 proiecte ce includ teme de mediu/clima/inovare</w:t>
            </w:r>
          </w:p>
        </w:tc>
      </w:tr>
      <w:tr w:rsidR="00A37F86" w:rsidRPr="00A37F86" w:rsidTr="002C1A04">
        <w:trPr>
          <w:trHeight w:val="935"/>
        </w:trPr>
        <w:tc>
          <w:tcPr>
            <w:tcW w:w="838" w:type="pct"/>
            <w:vMerge/>
            <w:vAlign w:val="center"/>
          </w:tcPr>
          <w:p w:rsidR="00A37F86" w:rsidRPr="00A37F86" w:rsidRDefault="00A37F86" w:rsidP="002C1A04">
            <w:pPr>
              <w:pStyle w:val="Default"/>
              <w:spacing w:line="276" w:lineRule="auto"/>
              <w:contextualSpacing/>
              <w:jc w:val="both"/>
              <w:rPr>
                <w:rFonts w:cs="Arial"/>
                <w:bCs/>
                <w:sz w:val="22"/>
                <w:szCs w:val="22"/>
              </w:rPr>
            </w:pPr>
          </w:p>
        </w:tc>
        <w:tc>
          <w:tcPr>
            <w:tcW w:w="751"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P3</w:t>
            </w:r>
          </w:p>
        </w:tc>
        <w:tc>
          <w:tcPr>
            <w:tcW w:w="699"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3A</w:t>
            </w:r>
          </w:p>
        </w:tc>
        <w:tc>
          <w:tcPr>
            <w:tcW w:w="650"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M5/3A “INCURAJAREA ASOCIERII LA NIVEL LOCAL”</w:t>
            </w:r>
          </w:p>
        </w:tc>
        <w:tc>
          <w:tcPr>
            <w:tcW w:w="2062"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1 forma asociativa sprijinita</w:t>
            </w:r>
          </w:p>
          <w:p w:rsidR="00A37F86" w:rsidRPr="00A37F86" w:rsidRDefault="00A37F86" w:rsidP="002C1A04">
            <w:pPr>
              <w:pStyle w:val="Default"/>
              <w:spacing w:line="276" w:lineRule="auto"/>
              <w:contextualSpacing/>
              <w:jc w:val="both"/>
              <w:rPr>
                <w:rFonts w:cs="Arial"/>
                <w:bCs/>
                <w:sz w:val="22"/>
                <w:szCs w:val="22"/>
                <w:highlight w:val="green"/>
              </w:rPr>
            </w:pPr>
            <w:r w:rsidRPr="00A37F86">
              <w:rPr>
                <w:rFonts w:cs="Arial"/>
                <w:bCs/>
                <w:sz w:val="22"/>
                <w:szCs w:val="22"/>
              </w:rPr>
              <w:t>5 exploatatii agricole sprijinite ca membrii ai formei asociative</w:t>
            </w:r>
          </w:p>
          <w:p w:rsidR="00A37F86" w:rsidRPr="00A37F86" w:rsidRDefault="00A37F86" w:rsidP="002C1A04">
            <w:pPr>
              <w:pStyle w:val="Default"/>
              <w:spacing w:line="276" w:lineRule="auto"/>
              <w:contextualSpacing/>
              <w:jc w:val="both"/>
              <w:rPr>
                <w:rFonts w:cs="Arial"/>
                <w:bCs/>
                <w:sz w:val="22"/>
                <w:szCs w:val="22"/>
                <w:highlight w:val="green"/>
              </w:rPr>
            </w:pPr>
          </w:p>
        </w:tc>
      </w:tr>
      <w:tr w:rsidR="00A37F86" w:rsidRPr="00A37F86" w:rsidTr="002C1A04">
        <w:tc>
          <w:tcPr>
            <w:tcW w:w="838" w:type="pct"/>
            <w:vMerge w:val="restar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Obiectivul de dezvoltare rurala 3 (Obtinerea unei dezvoltari teritoriale echilibrate a economiilor si comunitatilor rurale, inclusiv crearea si mentinerea de locuri de munca)</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Obiective transversale</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Mediu si Clima, Inovare</w:t>
            </w:r>
          </w:p>
        </w:tc>
        <w:tc>
          <w:tcPr>
            <w:tcW w:w="751" w:type="pct"/>
            <w:vMerge w:val="restar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P6</w:t>
            </w:r>
          </w:p>
        </w:tc>
        <w:tc>
          <w:tcPr>
            <w:tcW w:w="699" w:type="pct"/>
            <w:vAlign w:val="center"/>
          </w:tcPr>
          <w:p w:rsidR="00A37F86" w:rsidRPr="00A37F86" w:rsidRDefault="00A37F86" w:rsidP="002C1A04">
            <w:pPr>
              <w:pStyle w:val="CM1"/>
              <w:spacing w:line="276" w:lineRule="auto"/>
              <w:contextualSpacing/>
              <w:jc w:val="both"/>
              <w:rPr>
                <w:rFonts w:ascii="Trebuchet MS" w:hAnsi="Trebuchet MS" w:cs="Arial"/>
                <w:color w:val="000000"/>
                <w:sz w:val="22"/>
                <w:szCs w:val="22"/>
              </w:rPr>
            </w:pPr>
            <w:r w:rsidRPr="00A37F86">
              <w:rPr>
                <w:rFonts w:ascii="Trebuchet MS" w:hAnsi="Trebuchet MS" w:cs="Arial"/>
                <w:bCs/>
                <w:sz w:val="22"/>
                <w:szCs w:val="22"/>
              </w:rPr>
              <w:t>6A</w:t>
            </w:r>
          </w:p>
          <w:p w:rsidR="00A37F86" w:rsidRPr="00A37F86" w:rsidRDefault="00A37F86" w:rsidP="002C1A04">
            <w:pPr>
              <w:pStyle w:val="Default"/>
              <w:spacing w:line="276" w:lineRule="auto"/>
              <w:contextualSpacing/>
              <w:jc w:val="both"/>
              <w:rPr>
                <w:rFonts w:cs="Arial"/>
                <w:bCs/>
                <w:sz w:val="22"/>
                <w:szCs w:val="22"/>
              </w:rPr>
            </w:pPr>
          </w:p>
        </w:tc>
        <w:tc>
          <w:tcPr>
            <w:tcW w:w="650"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M2/6A  “ANTREPRENOR NON-AGRICOL”</w:t>
            </w:r>
          </w:p>
        </w:tc>
        <w:tc>
          <w:tcPr>
            <w:tcW w:w="2062"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6 locuri de munca nou create (inclusiv PFA/ II nou constituite)</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8 beneficiari sprijiniti</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2 fermieri /membri ai exploatatiilor agricole care si-au diversificat activitatea agricola catre activitate non-agricola</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 xml:space="preserve">1 proiect ce vizeaza activitatile mestesugaresti </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1 proiect ce include teme de mediu/clima/inovare</w:t>
            </w:r>
          </w:p>
        </w:tc>
      </w:tr>
      <w:tr w:rsidR="00A37F86" w:rsidRPr="00A37F86" w:rsidTr="002C1A04">
        <w:tc>
          <w:tcPr>
            <w:tcW w:w="838" w:type="pct"/>
            <w:vMerge/>
            <w:vAlign w:val="center"/>
          </w:tcPr>
          <w:p w:rsidR="00A37F86" w:rsidRPr="00A37F86" w:rsidRDefault="00A37F86" w:rsidP="002C1A04">
            <w:pPr>
              <w:pStyle w:val="Default"/>
              <w:spacing w:line="276" w:lineRule="auto"/>
              <w:contextualSpacing/>
              <w:jc w:val="both"/>
              <w:rPr>
                <w:rFonts w:cs="Arial"/>
                <w:bCs/>
                <w:sz w:val="22"/>
                <w:szCs w:val="22"/>
              </w:rPr>
            </w:pPr>
          </w:p>
        </w:tc>
        <w:tc>
          <w:tcPr>
            <w:tcW w:w="751" w:type="pct"/>
            <w:vMerge/>
            <w:vAlign w:val="center"/>
          </w:tcPr>
          <w:p w:rsidR="00A37F86" w:rsidRPr="00A37F86" w:rsidRDefault="00A37F86" w:rsidP="002C1A04">
            <w:pPr>
              <w:pStyle w:val="Default"/>
              <w:spacing w:line="276" w:lineRule="auto"/>
              <w:contextualSpacing/>
              <w:jc w:val="both"/>
              <w:rPr>
                <w:rFonts w:cs="Arial"/>
                <w:bCs/>
                <w:sz w:val="22"/>
                <w:szCs w:val="22"/>
              </w:rPr>
            </w:pPr>
          </w:p>
        </w:tc>
        <w:tc>
          <w:tcPr>
            <w:tcW w:w="699" w:type="pct"/>
            <w:vMerge w:val="restart"/>
            <w:vAlign w:val="center"/>
          </w:tcPr>
          <w:p w:rsidR="00A37F86" w:rsidRPr="00A37F86" w:rsidRDefault="00A37F86" w:rsidP="002C1A04">
            <w:pPr>
              <w:pStyle w:val="CM1"/>
              <w:spacing w:line="276" w:lineRule="auto"/>
              <w:contextualSpacing/>
              <w:jc w:val="both"/>
              <w:rPr>
                <w:rFonts w:ascii="Trebuchet MS" w:hAnsi="Trebuchet MS" w:cs="Arial"/>
                <w:bCs/>
                <w:sz w:val="22"/>
                <w:szCs w:val="22"/>
              </w:rPr>
            </w:pPr>
          </w:p>
          <w:p w:rsidR="00A37F86" w:rsidRPr="00A37F86" w:rsidRDefault="00A37F86" w:rsidP="002C1A04">
            <w:pPr>
              <w:pStyle w:val="CM1"/>
              <w:spacing w:line="276" w:lineRule="auto"/>
              <w:contextualSpacing/>
              <w:jc w:val="both"/>
              <w:rPr>
                <w:rFonts w:ascii="Trebuchet MS" w:hAnsi="Trebuchet MS" w:cs="Arial"/>
                <w:bCs/>
                <w:sz w:val="22"/>
                <w:szCs w:val="22"/>
              </w:rPr>
            </w:pPr>
            <w:r w:rsidRPr="00A37F86">
              <w:rPr>
                <w:rFonts w:ascii="Trebuchet MS" w:hAnsi="Trebuchet MS" w:cs="Arial"/>
                <w:bCs/>
                <w:sz w:val="22"/>
                <w:szCs w:val="22"/>
                <w:lang w:val="es-ES"/>
              </w:rPr>
              <w:t>6B</w:t>
            </w:r>
          </w:p>
        </w:tc>
        <w:tc>
          <w:tcPr>
            <w:tcW w:w="650"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M3/6B “DEZVOLTARE LOCALA”</w:t>
            </w:r>
          </w:p>
        </w:tc>
        <w:tc>
          <w:tcPr>
            <w:tcW w:w="2062"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 xml:space="preserve">10.000 locuitori ce beneficiaza de servicii imbunatatite </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7 proiecte sprijinite</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1 proiect ce include teme de mediu/clima/inovare</w:t>
            </w:r>
          </w:p>
        </w:tc>
      </w:tr>
      <w:tr w:rsidR="00A37F86" w:rsidRPr="00A37F86" w:rsidTr="002C1A04">
        <w:tc>
          <w:tcPr>
            <w:tcW w:w="838" w:type="pct"/>
            <w:vMerge/>
            <w:vAlign w:val="center"/>
          </w:tcPr>
          <w:p w:rsidR="00A37F86" w:rsidRPr="00A37F86" w:rsidRDefault="00A37F86" w:rsidP="002C1A04">
            <w:pPr>
              <w:pStyle w:val="Default"/>
              <w:spacing w:line="276" w:lineRule="auto"/>
              <w:contextualSpacing/>
              <w:jc w:val="both"/>
              <w:rPr>
                <w:rFonts w:cs="Arial"/>
                <w:bCs/>
                <w:sz w:val="22"/>
                <w:szCs w:val="22"/>
              </w:rPr>
            </w:pPr>
          </w:p>
        </w:tc>
        <w:tc>
          <w:tcPr>
            <w:tcW w:w="751" w:type="pct"/>
            <w:vMerge/>
            <w:vAlign w:val="center"/>
          </w:tcPr>
          <w:p w:rsidR="00A37F86" w:rsidRPr="00A37F86" w:rsidRDefault="00A37F86" w:rsidP="002C1A04">
            <w:pPr>
              <w:pStyle w:val="Default"/>
              <w:spacing w:line="276" w:lineRule="auto"/>
              <w:contextualSpacing/>
              <w:jc w:val="both"/>
              <w:rPr>
                <w:rFonts w:cs="Arial"/>
                <w:bCs/>
                <w:sz w:val="22"/>
                <w:szCs w:val="22"/>
              </w:rPr>
            </w:pPr>
          </w:p>
        </w:tc>
        <w:tc>
          <w:tcPr>
            <w:tcW w:w="699" w:type="pct"/>
            <w:vMerge/>
            <w:vAlign w:val="center"/>
          </w:tcPr>
          <w:p w:rsidR="00A37F86" w:rsidRPr="00A37F86" w:rsidRDefault="00A37F86" w:rsidP="002C1A04">
            <w:pPr>
              <w:pStyle w:val="Default"/>
              <w:spacing w:line="276" w:lineRule="auto"/>
              <w:contextualSpacing/>
              <w:jc w:val="both"/>
              <w:rPr>
                <w:rFonts w:cs="Arial"/>
                <w:bCs/>
                <w:sz w:val="22"/>
                <w:szCs w:val="22"/>
              </w:rPr>
            </w:pPr>
          </w:p>
        </w:tc>
        <w:tc>
          <w:tcPr>
            <w:tcW w:w="650"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M4/6B “INVESTITII SOCIALE”</w:t>
            </w:r>
          </w:p>
        </w:tc>
        <w:tc>
          <w:tcPr>
            <w:tcW w:w="2062" w:type="pct"/>
            <w:vAlign w:val="center"/>
          </w:tcPr>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 xml:space="preserve">500 locuitori ce beneficiaza de servicii sociale imbunatatite(inclusiv persoane de etnie roma) </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1 actiune de infrastructura sociala sprijinita</w:t>
            </w:r>
          </w:p>
          <w:p w:rsidR="00A37F86" w:rsidRPr="00A37F86" w:rsidRDefault="00A37F86" w:rsidP="002C1A04">
            <w:pPr>
              <w:pStyle w:val="Default"/>
              <w:spacing w:line="276" w:lineRule="auto"/>
              <w:contextualSpacing/>
              <w:jc w:val="both"/>
              <w:rPr>
                <w:rFonts w:cs="Arial"/>
                <w:bCs/>
                <w:sz w:val="22"/>
                <w:szCs w:val="22"/>
              </w:rPr>
            </w:pPr>
            <w:r w:rsidRPr="00A37F86">
              <w:rPr>
                <w:rFonts w:cs="Arial"/>
                <w:bCs/>
                <w:sz w:val="22"/>
                <w:szCs w:val="22"/>
              </w:rPr>
              <w:t>1 grup vulnerabil sprijinit</w:t>
            </w:r>
          </w:p>
        </w:tc>
      </w:tr>
    </w:tbl>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sectPr w:rsidR="00A37F86" w:rsidRPr="00A37F86" w:rsidSect="00DD01E6">
          <w:pgSz w:w="11900" w:h="16840"/>
          <w:pgMar w:top="1440" w:right="1440" w:bottom="1440" w:left="1440" w:header="709" w:footer="709" w:gutter="0"/>
          <w:cols w:space="708"/>
          <w:docGrid w:linePitch="360"/>
        </w:sectPr>
      </w:pPr>
      <w:r w:rsidRPr="00A37F86">
        <w:rPr>
          <w:rFonts w:cs="Arial"/>
          <w:bCs/>
          <w:sz w:val="22"/>
          <w:szCs w:val="22"/>
        </w:rPr>
        <w:t xml:space="preserve">Pentru a se putea verifica eficienta implementarii SDL in teritoriul GAL, au fost stabiliti o serie de indicatori locali ce vor fi monitorizati pe parcursul perioadei de implementare a SDL, acestia adaugandu-se indicatorilor specifici ai fiecarei masuri </w:t>
      </w:r>
      <w:r w:rsidRPr="00A37F86">
        <w:rPr>
          <w:rFonts w:ascii="Times New Roman" w:hAnsi="Times New Roman" w:cs="Times New Roman"/>
          <w:bCs/>
          <w:sz w:val="22"/>
          <w:szCs w:val="22"/>
        </w:rPr>
        <w:t>ȋ</w:t>
      </w:r>
      <w:r w:rsidRPr="00A37F86">
        <w:rPr>
          <w:rFonts w:cs="Arial"/>
          <w:bCs/>
          <w:sz w:val="22"/>
          <w:szCs w:val="22"/>
        </w:rPr>
        <w:t>n func</w:t>
      </w:r>
      <w:r w:rsidR="005C3696">
        <w:rPr>
          <w:rFonts w:cs="Arial"/>
          <w:bCs/>
          <w:sz w:val="22"/>
          <w:szCs w:val="22"/>
        </w:rPr>
        <w:t>t</w:t>
      </w:r>
      <w:r w:rsidRPr="00A37F86">
        <w:rPr>
          <w:rFonts w:cs="Arial"/>
          <w:bCs/>
          <w:sz w:val="22"/>
          <w:szCs w:val="22"/>
        </w:rPr>
        <w:t>ie de domeniile de interven</w:t>
      </w:r>
      <w:r w:rsidR="005C3696">
        <w:rPr>
          <w:rFonts w:cs="Arial"/>
          <w:bCs/>
          <w:sz w:val="22"/>
          <w:szCs w:val="22"/>
        </w:rPr>
        <w:t>t</w:t>
      </w:r>
      <w:r w:rsidRPr="00A37F86">
        <w:rPr>
          <w:rFonts w:cs="Arial"/>
          <w:bCs/>
          <w:sz w:val="22"/>
          <w:szCs w:val="22"/>
        </w:rPr>
        <w:t>ie.</w:t>
      </w: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r w:rsidRPr="00A37F86">
        <w:rPr>
          <w:rFonts w:cs="Arial"/>
          <w:bCs/>
          <w:sz w:val="22"/>
          <w:szCs w:val="22"/>
        </w:rPr>
        <w:t>Tabel 1: Indicatori de monitorizare stabiliti la nivel de SDL:                 Tabel 2: Indicatori de monitorizare specifici domeniilor de interventie</w:t>
      </w:r>
    </w:p>
    <w:tbl>
      <w:tblPr>
        <w:tblpPr w:leftFromText="180" w:rightFromText="180" w:vertAnchor="text" w:tblpY="1"/>
        <w:tblOverlap w:val="neve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7"/>
        <w:gridCol w:w="1035"/>
      </w:tblGrid>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cs="Arial"/>
                <w:b/>
                <w:sz w:val="22"/>
                <w:szCs w:val="22"/>
                <w:lang w:val="es-ES"/>
              </w:rPr>
            </w:pPr>
            <w:r w:rsidRPr="00A37F86">
              <w:rPr>
                <w:rFonts w:ascii="Trebuchet MS" w:hAnsi="Trebuchet MS" w:cs="Arial"/>
                <w:b/>
                <w:sz w:val="22"/>
                <w:szCs w:val="22"/>
                <w:lang w:val="es-ES"/>
              </w:rPr>
              <w:t>Indicatori de monitorizare</w:t>
            </w:r>
          </w:p>
        </w:tc>
        <w:tc>
          <w:tcPr>
            <w:tcW w:w="1035" w:type="dxa"/>
          </w:tcPr>
          <w:p w:rsidR="00A37F86" w:rsidRPr="00A37F86" w:rsidRDefault="00A37F86" w:rsidP="002C1A04">
            <w:pPr>
              <w:contextualSpacing/>
              <w:jc w:val="both"/>
              <w:rPr>
                <w:rFonts w:ascii="Trebuchet MS" w:hAnsi="Trebuchet MS" w:cs="Arial"/>
                <w:b/>
                <w:sz w:val="22"/>
                <w:szCs w:val="22"/>
                <w:lang w:val="es-ES"/>
              </w:rPr>
            </w:pPr>
            <w:r w:rsidRPr="00A37F86">
              <w:rPr>
                <w:rFonts w:ascii="Trebuchet MS" w:hAnsi="Trebuchet MS" w:cs="Arial"/>
                <w:b/>
                <w:sz w:val="22"/>
                <w:szCs w:val="22"/>
                <w:lang w:val="es-ES"/>
              </w:rPr>
              <w:t>Valoare propusa</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Numar de locuri de munca create</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14</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Numar de exploatatii agricole sprijinite</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20</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sz w:val="22"/>
                <w:szCs w:val="22"/>
                <w:lang w:val="ro-RO"/>
              </w:rPr>
              <w:t>Numar de tineri sprijiniti</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7</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sz w:val="22"/>
                <w:szCs w:val="22"/>
                <w:lang w:val="ro-RO"/>
              </w:rPr>
            </w:pPr>
            <w:r w:rsidRPr="00A37F86">
              <w:rPr>
                <w:rFonts w:ascii="Trebuchet MS" w:hAnsi="Trebuchet MS"/>
                <w:sz w:val="22"/>
                <w:szCs w:val="22"/>
                <w:lang w:val="ro-RO"/>
              </w:rPr>
              <w:t>Numar de membri de forme asociative sprijiniti</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3</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sz w:val="22"/>
                <w:szCs w:val="22"/>
                <w:lang w:val="ro-RO"/>
              </w:rPr>
            </w:pPr>
            <w:r w:rsidRPr="00A37F86">
              <w:rPr>
                <w:rFonts w:ascii="Trebuchet MS" w:hAnsi="Trebuchet MS"/>
                <w:sz w:val="22"/>
                <w:szCs w:val="22"/>
                <w:lang w:val="ro-RO"/>
              </w:rPr>
              <w:t>Numar de proiecte care includ teme de mediu/inovare</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4</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sz w:val="22"/>
                <w:szCs w:val="22"/>
                <w:lang w:val="ro-RO"/>
              </w:rPr>
            </w:pPr>
            <w:r w:rsidRPr="00A37F86">
              <w:rPr>
                <w:rFonts w:ascii="Trebuchet MS" w:hAnsi="Trebuchet MS"/>
                <w:sz w:val="22"/>
                <w:szCs w:val="22"/>
              </w:rPr>
              <w:t>Numar de fermieri/membrii ai exploatatiilor agricole care si-au diversificat activitatea agricola catre o activitate non-agricola</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1</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sz w:val="22"/>
                <w:szCs w:val="22"/>
              </w:rPr>
            </w:pPr>
            <w:r w:rsidRPr="00A37F86">
              <w:rPr>
                <w:rFonts w:ascii="Trebuchet MS" w:hAnsi="Trebuchet MS"/>
                <w:sz w:val="22"/>
                <w:szCs w:val="22"/>
              </w:rPr>
              <w:t>Numar de activitati mestesugaresti sustinute</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1</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sz w:val="22"/>
                <w:szCs w:val="22"/>
              </w:rPr>
            </w:pPr>
            <w:r w:rsidRPr="00A37F86">
              <w:rPr>
                <w:rFonts w:ascii="Trebuchet MS" w:hAnsi="Trebuchet MS"/>
                <w:sz w:val="22"/>
                <w:szCs w:val="22"/>
              </w:rPr>
              <w:t>Popula</w:t>
            </w:r>
            <w:r w:rsidR="00BF7545">
              <w:rPr>
                <w:rFonts w:ascii="Times New Roman" w:hAnsi="Times New Roman" w:cs="Times New Roman"/>
                <w:sz w:val="22"/>
                <w:szCs w:val="22"/>
              </w:rPr>
              <w:t>t</w:t>
            </w:r>
            <w:r w:rsidRPr="00A37F86">
              <w:rPr>
                <w:rFonts w:ascii="Trebuchet MS" w:hAnsi="Trebuchet MS"/>
                <w:sz w:val="22"/>
                <w:szCs w:val="22"/>
              </w:rPr>
              <w:t>ia net</w:t>
            </w:r>
            <w:r w:rsidR="00BF7545">
              <w:rPr>
                <w:rFonts w:ascii="Trebuchet MS" w:hAnsi="Trebuchet MS"/>
                <w:sz w:val="22"/>
                <w:szCs w:val="22"/>
              </w:rPr>
              <w:t>a</w:t>
            </w:r>
            <w:r w:rsidRPr="00A37F86">
              <w:rPr>
                <w:rFonts w:ascii="Trebuchet MS" w:hAnsi="Trebuchet MS"/>
                <w:sz w:val="22"/>
                <w:szCs w:val="22"/>
              </w:rPr>
              <w:t xml:space="preserve"> care beneficiaz</w:t>
            </w:r>
            <w:r w:rsidR="00BF7545">
              <w:rPr>
                <w:rFonts w:ascii="Trebuchet MS" w:hAnsi="Trebuchet MS"/>
                <w:sz w:val="22"/>
                <w:szCs w:val="22"/>
              </w:rPr>
              <w:t>a</w:t>
            </w:r>
            <w:r w:rsidRPr="00A37F86">
              <w:rPr>
                <w:rFonts w:ascii="Trebuchet MS" w:hAnsi="Trebuchet MS"/>
                <w:sz w:val="22"/>
                <w:szCs w:val="22"/>
              </w:rPr>
              <w:t xml:space="preserve"> de servicii/infrastructuri </w:t>
            </w:r>
            <w:r w:rsidR="00BF7545">
              <w:rPr>
                <w:rFonts w:ascii="Trebuchet MS" w:hAnsi="Trebuchet MS"/>
                <w:sz w:val="22"/>
                <w:szCs w:val="22"/>
              </w:rPr>
              <w:t>i</w:t>
            </w:r>
            <w:r w:rsidRPr="00A37F86">
              <w:rPr>
                <w:rFonts w:ascii="Trebuchet MS" w:hAnsi="Trebuchet MS"/>
                <w:sz w:val="22"/>
                <w:szCs w:val="22"/>
              </w:rPr>
              <w:t>mbun</w:t>
            </w:r>
            <w:r w:rsidR="00BF7545">
              <w:rPr>
                <w:rFonts w:ascii="Trebuchet MS" w:hAnsi="Trebuchet MS"/>
                <w:sz w:val="22"/>
                <w:szCs w:val="22"/>
              </w:rPr>
              <w:t>a</w:t>
            </w:r>
            <w:r w:rsidRPr="00A37F86">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Pr="00A37F86">
              <w:rPr>
                <w:rFonts w:ascii="Trebuchet MS" w:hAnsi="Trebuchet MS"/>
                <w:sz w:val="22"/>
                <w:szCs w:val="22"/>
              </w:rPr>
              <w:t>ite</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10500</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sz w:val="22"/>
                <w:szCs w:val="22"/>
              </w:rPr>
            </w:pPr>
            <w:r w:rsidRPr="00A37F86">
              <w:rPr>
                <w:rFonts w:ascii="Trebuchet MS" w:hAnsi="Trebuchet MS"/>
                <w:sz w:val="22"/>
                <w:szCs w:val="22"/>
              </w:rPr>
              <w:t>Num</w:t>
            </w:r>
            <w:r w:rsidR="00BF7545">
              <w:rPr>
                <w:rFonts w:ascii="Trebuchet MS" w:hAnsi="Trebuchet MS"/>
                <w:sz w:val="22"/>
                <w:szCs w:val="22"/>
              </w:rPr>
              <w:t>a</w:t>
            </w:r>
            <w:r w:rsidRPr="00A37F86">
              <w:rPr>
                <w:rFonts w:ascii="Trebuchet MS" w:hAnsi="Trebuchet MS"/>
                <w:sz w:val="22"/>
                <w:szCs w:val="22"/>
              </w:rPr>
              <w:t>rul de operatiuni de infastructura/servicii sprijinite</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7</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sz w:val="22"/>
                <w:szCs w:val="22"/>
              </w:rPr>
            </w:pPr>
            <w:r w:rsidRPr="00A37F86">
              <w:rPr>
                <w:rFonts w:ascii="Trebuchet MS" w:hAnsi="Trebuchet MS"/>
                <w:sz w:val="22"/>
                <w:szCs w:val="22"/>
              </w:rPr>
              <w:t>Num</w:t>
            </w:r>
            <w:r w:rsidR="00BF7545">
              <w:rPr>
                <w:rFonts w:ascii="Trebuchet MS" w:hAnsi="Trebuchet MS"/>
                <w:sz w:val="22"/>
                <w:szCs w:val="22"/>
              </w:rPr>
              <w:t>a</w:t>
            </w:r>
            <w:r w:rsidRPr="00A37F86">
              <w:rPr>
                <w:rFonts w:ascii="Trebuchet MS" w:hAnsi="Trebuchet MS"/>
                <w:sz w:val="22"/>
                <w:szCs w:val="22"/>
              </w:rPr>
              <w:t>rul de operatiuni de infastructura sociala/servicii sociale sprijinite</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1</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sz w:val="22"/>
                <w:szCs w:val="22"/>
              </w:rPr>
            </w:pPr>
            <w:r w:rsidRPr="00A37F86">
              <w:rPr>
                <w:rFonts w:ascii="Trebuchet MS" w:hAnsi="Trebuchet MS"/>
                <w:sz w:val="22"/>
                <w:szCs w:val="22"/>
              </w:rPr>
              <w:t>Numarul de grupuri vulnerabile sprijinite</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1</w:t>
            </w:r>
          </w:p>
        </w:tc>
      </w:tr>
      <w:tr w:rsidR="00A37F86" w:rsidRPr="00A37F86" w:rsidTr="002C1A04">
        <w:trPr>
          <w:trHeight w:val="209"/>
        </w:trPr>
        <w:tc>
          <w:tcPr>
            <w:tcW w:w="5877" w:type="dxa"/>
            <w:shd w:val="clear" w:color="auto" w:fill="auto"/>
          </w:tcPr>
          <w:p w:rsidR="00A37F86" w:rsidRPr="00A37F86" w:rsidRDefault="00A37F86" w:rsidP="002C1A04">
            <w:pPr>
              <w:contextualSpacing/>
              <w:jc w:val="both"/>
              <w:rPr>
                <w:rFonts w:ascii="Trebuchet MS" w:hAnsi="Trebuchet MS"/>
                <w:sz w:val="22"/>
                <w:szCs w:val="22"/>
              </w:rPr>
            </w:pPr>
            <w:r w:rsidRPr="00A37F86">
              <w:rPr>
                <w:rFonts w:ascii="Trebuchet MS" w:hAnsi="Trebuchet MS"/>
                <w:sz w:val="22"/>
                <w:szCs w:val="22"/>
              </w:rPr>
              <w:t>Numar de forme asociative sprijinite</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1</w:t>
            </w:r>
          </w:p>
        </w:tc>
      </w:tr>
      <w:tr w:rsidR="00A37F86" w:rsidRPr="00A37F86" w:rsidTr="002C1A04">
        <w:trPr>
          <w:trHeight w:val="279"/>
        </w:trPr>
        <w:tc>
          <w:tcPr>
            <w:tcW w:w="5877" w:type="dxa"/>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Numar de exploatatii  care primesc spijin pentru participarea la sistemele de calitate, la pietele locale si la circuitele de aprovizionare scurte, precum si la grupuri/organizatii de producatori</w:t>
            </w:r>
          </w:p>
        </w:tc>
        <w:tc>
          <w:tcPr>
            <w:tcW w:w="1035" w:type="dxa"/>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5</w:t>
            </w:r>
          </w:p>
        </w:tc>
      </w:tr>
    </w:tbl>
    <w:p w:rsidR="00A37F86" w:rsidRPr="00A37F86" w:rsidRDefault="00A37F86" w:rsidP="00A37F86">
      <w:pPr>
        <w:pStyle w:val="Default"/>
        <w:spacing w:line="276" w:lineRule="auto"/>
        <w:contextualSpacing/>
        <w:jc w:val="both"/>
        <w:rPr>
          <w:rFonts w:cs="Arial"/>
          <w:bCs/>
          <w:sz w:val="22"/>
          <w:szCs w:val="22"/>
        </w:rPr>
      </w:pPr>
    </w:p>
    <w:tbl>
      <w:tblPr>
        <w:tblpPr w:leftFromText="180" w:rightFromText="180" w:vertAnchor="text" w:horzAnchor="page" w:tblpX="10009" w:tblpY="-112"/>
        <w:tblOverlap w:val="never"/>
        <w:tblW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7"/>
        <w:gridCol w:w="4188"/>
      </w:tblGrid>
      <w:tr w:rsidR="00A37F86" w:rsidRPr="00A37F86" w:rsidTr="002C1A04">
        <w:trPr>
          <w:trHeight w:val="892"/>
        </w:trPr>
        <w:tc>
          <w:tcPr>
            <w:tcW w:w="0" w:type="auto"/>
            <w:shd w:val="clear" w:color="auto" w:fill="auto"/>
          </w:tcPr>
          <w:p w:rsidR="00A37F86" w:rsidRPr="00A37F86" w:rsidRDefault="00A37F86" w:rsidP="002C1A04">
            <w:pPr>
              <w:contextualSpacing/>
              <w:jc w:val="both"/>
              <w:rPr>
                <w:rFonts w:ascii="Trebuchet MS" w:hAnsi="Trebuchet MS" w:cs="Arial"/>
                <w:b/>
                <w:sz w:val="22"/>
                <w:szCs w:val="22"/>
                <w:lang w:val="es-ES"/>
              </w:rPr>
            </w:pPr>
            <w:r w:rsidRPr="00A37F86">
              <w:rPr>
                <w:rFonts w:ascii="Trebuchet MS" w:hAnsi="Trebuchet MS" w:cs="Arial"/>
                <w:b/>
                <w:sz w:val="22"/>
                <w:szCs w:val="22"/>
                <w:lang w:val="es-ES"/>
              </w:rPr>
              <w:t>Domenii de interventie</w:t>
            </w:r>
          </w:p>
        </w:tc>
        <w:tc>
          <w:tcPr>
            <w:tcW w:w="0" w:type="auto"/>
            <w:shd w:val="clear" w:color="auto" w:fill="auto"/>
          </w:tcPr>
          <w:p w:rsidR="00A37F86" w:rsidRPr="00A37F86" w:rsidRDefault="00A37F86" w:rsidP="002C1A04">
            <w:pPr>
              <w:contextualSpacing/>
              <w:jc w:val="both"/>
              <w:rPr>
                <w:rFonts w:ascii="Trebuchet MS" w:hAnsi="Trebuchet MS" w:cs="Arial"/>
                <w:b/>
                <w:sz w:val="22"/>
                <w:szCs w:val="22"/>
                <w:lang w:val="es-ES"/>
              </w:rPr>
            </w:pPr>
            <w:r w:rsidRPr="00A37F86">
              <w:rPr>
                <w:rFonts w:ascii="Trebuchet MS" w:hAnsi="Trebuchet MS" w:cs="Arial"/>
                <w:b/>
                <w:sz w:val="22"/>
                <w:szCs w:val="22"/>
                <w:lang w:val="es-ES"/>
              </w:rPr>
              <w:t>Indicatori de monitorizare</w:t>
            </w:r>
          </w:p>
        </w:tc>
      </w:tr>
      <w:tr w:rsidR="00A37F86" w:rsidRPr="00A37F86" w:rsidTr="002C1A04">
        <w:trPr>
          <w:trHeight w:val="892"/>
        </w:trPr>
        <w:tc>
          <w:tcPr>
            <w:tcW w:w="0" w:type="auto"/>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2A</w:t>
            </w:r>
          </w:p>
        </w:tc>
        <w:tc>
          <w:tcPr>
            <w:tcW w:w="0" w:type="auto"/>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Nr. de exploatatii agricole/beneficiari sprijiniti:  20</w:t>
            </w:r>
          </w:p>
        </w:tc>
      </w:tr>
      <w:tr w:rsidR="00A37F86" w:rsidRPr="00A37F86" w:rsidTr="002C1A04">
        <w:trPr>
          <w:trHeight w:val="1193"/>
        </w:trPr>
        <w:tc>
          <w:tcPr>
            <w:tcW w:w="0" w:type="auto"/>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3A</w:t>
            </w:r>
          </w:p>
        </w:tc>
        <w:tc>
          <w:tcPr>
            <w:tcW w:w="0" w:type="auto"/>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Nr. de exploatatii  care primesc spijin pentru participarea la sistemele de calitate, la pietele locale si la circuitele de aprovizionare scurte, precum si la grupuri/organizatii de producatori: 5</w:t>
            </w:r>
          </w:p>
          <w:p w:rsidR="00A37F86" w:rsidRPr="00A37F86" w:rsidRDefault="00A37F86" w:rsidP="002C1A04">
            <w:pPr>
              <w:contextualSpacing/>
              <w:jc w:val="both"/>
              <w:rPr>
                <w:rFonts w:ascii="Trebuchet MS" w:hAnsi="Trebuchet MS" w:cs="Arial"/>
                <w:sz w:val="22"/>
                <w:szCs w:val="22"/>
                <w:lang w:val="es-ES"/>
              </w:rPr>
            </w:pPr>
          </w:p>
        </w:tc>
      </w:tr>
      <w:tr w:rsidR="00A37F86" w:rsidRPr="00A37F86" w:rsidTr="002C1A04">
        <w:trPr>
          <w:trHeight w:val="892"/>
        </w:trPr>
        <w:tc>
          <w:tcPr>
            <w:tcW w:w="0" w:type="auto"/>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6A</w:t>
            </w:r>
          </w:p>
        </w:tc>
        <w:tc>
          <w:tcPr>
            <w:tcW w:w="0" w:type="auto"/>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Locuri de munca create: 6</w:t>
            </w:r>
          </w:p>
        </w:tc>
      </w:tr>
      <w:tr w:rsidR="00A37F86" w:rsidRPr="00A37F86" w:rsidTr="002C1A04">
        <w:trPr>
          <w:trHeight w:val="892"/>
        </w:trPr>
        <w:tc>
          <w:tcPr>
            <w:tcW w:w="0" w:type="auto"/>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6B</w:t>
            </w:r>
          </w:p>
        </w:tc>
        <w:tc>
          <w:tcPr>
            <w:tcW w:w="0" w:type="auto"/>
            <w:shd w:val="clear" w:color="auto" w:fill="auto"/>
          </w:tcPr>
          <w:p w:rsidR="00A37F86" w:rsidRPr="00A37F86" w:rsidRDefault="00A37F86" w:rsidP="002C1A04">
            <w:pPr>
              <w:contextualSpacing/>
              <w:jc w:val="both"/>
              <w:rPr>
                <w:rFonts w:ascii="Trebuchet MS" w:hAnsi="Trebuchet MS" w:cs="Arial"/>
                <w:sz w:val="22"/>
                <w:szCs w:val="22"/>
                <w:lang w:val="es-ES"/>
              </w:rPr>
            </w:pPr>
            <w:r w:rsidRPr="00A37F86">
              <w:rPr>
                <w:rFonts w:ascii="Trebuchet MS" w:hAnsi="Trebuchet MS" w:cs="Arial"/>
                <w:sz w:val="22"/>
                <w:szCs w:val="22"/>
                <w:lang w:val="es-ES"/>
              </w:rPr>
              <w:t>Populatia neta care beneficiaza de servicii/infrastructuri imbunatatite: 10.500</w:t>
            </w:r>
          </w:p>
        </w:tc>
      </w:tr>
    </w:tbl>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pStyle w:val="Default"/>
        <w:spacing w:line="276" w:lineRule="auto"/>
        <w:contextualSpacing/>
        <w:jc w:val="both"/>
        <w:rPr>
          <w:rFonts w:cs="Arial"/>
          <w:bCs/>
          <w:sz w:val="22"/>
          <w:szCs w:val="22"/>
        </w:rPr>
      </w:pPr>
    </w:p>
    <w:p w:rsidR="00A37F86" w:rsidRPr="00A37F86" w:rsidRDefault="00A37F86" w:rsidP="00A37F86">
      <w:pPr>
        <w:contextualSpacing/>
        <w:jc w:val="both"/>
        <w:rPr>
          <w:rFonts w:ascii="Trebuchet MS" w:hAnsi="Trebuchet MS" w:cs="Arial"/>
          <w:sz w:val="22"/>
          <w:szCs w:val="22"/>
        </w:rPr>
      </w:pPr>
    </w:p>
    <w:p w:rsidR="00A37F86" w:rsidRPr="00A37F86" w:rsidRDefault="00A37F86" w:rsidP="00DD01E6">
      <w:pPr>
        <w:spacing w:line="276" w:lineRule="auto"/>
        <w:contextualSpacing/>
        <w:jc w:val="both"/>
        <w:rPr>
          <w:rFonts w:ascii="Trebuchet MS" w:hAnsi="Trebuchet MS"/>
          <w:sz w:val="22"/>
          <w:szCs w:val="22"/>
        </w:rPr>
      </w:pPr>
    </w:p>
    <w:p w:rsidR="00A37F86" w:rsidRDefault="00A37F86"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sectPr w:rsidR="00347555" w:rsidSect="00A37F86">
          <w:pgSz w:w="16840" w:h="11900" w:orient="landscape"/>
          <w:pgMar w:top="1440" w:right="1440" w:bottom="1440" w:left="1440" w:header="709" w:footer="709" w:gutter="0"/>
          <w:cols w:space="708"/>
          <w:docGrid w:linePitch="360"/>
        </w:sectPr>
      </w:pPr>
    </w:p>
    <w:p w:rsidR="00347555" w:rsidRPr="00727192" w:rsidRDefault="00347555" w:rsidP="00347555">
      <w:pPr>
        <w:spacing w:line="276" w:lineRule="auto"/>
        <w:contextualSpacing/>
        <w:rPr>
          <w:rFonts w:ascii="Trebuchet MS" w:hAnsi="Trebuchet MS" w:cs="Arial"/>
          <w:b/>
          <w:sz w:val="22"/>
          <w:szCs w:val="22"/>
        </w:rPr>
      </w:pPr>
      <w:r>
        <w:rPr>
          <w:rFonts w:ascii="Trebuchet MS" w:hAnsi="Trebuchet MS" w:cs="Arial"/>
          <w:b/>
          <w:sz w:val="22"/>
          <w:szCs w:val="22"/>
        </w:rPr>
        <w:lastRenderedPageBreak/>
        <w:t>Capitolul V Prezentarea masurilor</w:t>
      </w:r>
    </w:p>
    <w:p w:rsidR="00347555" w:rsidRPr="00727192" w:rsidRDefault="00347555" w:rsidP="00347555">
      <w:pPr>
        <w:spacing w:line="276" w:lineRule="auto"/>
        <w:contextualSpacing/>
        <w:jc w:val="center"/>
        <w:rPr>
          <w:rFonts w:ascii="Trebuchet MS" w:hAnsi="Trebuchet MS" w:cs="Arial"/>
          <w:b/>
          <w:sz w:val="22"/>
          <w:szCs w:val="22"/>
        </w:rPr>
      </w:pPr>
      <w:r w:rsidRPr="00727192">
        <w:rPr>
          <w:rFonts w:ascii="Trebuchet MS" w:hAnsi="Trebuchet MS" w:cs="Arial"/>
          <w:b/>
          <w:sz w:val="22"/>
          <w:szCs w:val="22"/>
        </w:rPr>
        <w:t>FI</w:t>
      </w:r>
      <w:r w:rsidR="00BF7545">
        <w:rPr>
          <w:rFonts w:ascii="Trebuchet MS" w:hAnsi="Trebuchet MS" w:cs="Arial"/>
          <w:b/>
          <w:sz w:val="22"/>
          <w:szCs w:val="22"/>
        </w:rPr>
        <w:t>S</w:t>
      </w:r>
      <w:r w:rsidRPr="00727192">
        <w:rPr>
          <w:rFonts w:ascii="Trebuchet MS" w:hAnsi="Trebuchet MS" w:cs="Arial"/>
          <w:b/>
          <w:sz w:val="22"/>
          <w:szCs w:val="22"/>
        </w:rPr>
        <w:t>A M</w:t>
      </w:r>
      <w:r w:rsidR="00BF7545">
        <w:rPr>
          <w:rFonts w:ascii="Trebuchet MS" w:hAnsi="Trebuchet MS" w:cs="Arial"/>
          <w:b/>
          <w:sz w:val="22"/>
          <w:szCs w:val="22"/>
        </w:rPr>
        <w:t>A</w:t>
      </w:r>
      <w:r w:rsidRPr="00727192">
        <w:rPr>
          <w:rFonts w:ascii="Trebuchet MS" w:hAnsi="Trebuchet MS" w:cs="Arial"/>
          <w:b/>
          <w:sz w:val="22"/>
          <w:szCs w:val="22"/>
        </w:rPr>
        <w:t>SURII</w:t>
      </w:r>
    </w:p>
    <w:p w:rsidR="00347555" w:rsidRPr="00727192" w:rsidRDefault="00347555" w:rsidP="00347555">
      <w:pPr>
        <w:spacing w:line="276" w:lineRule="auto"/>
        <w:contextualSpacing/>
        <w:jc w:val="both"/>
        <w:rPr>
          <w:rFonts w:ascii="Trebuchet MS" w:hAnsi="Trebuchet MS" w:cs="Arial"/>
          <w:b/>
          <w:sz w:val="22"/>
          <w:szCs w:val="22"/>
        </w:rPr>
      </w:pPr>
    </w:p>
    <w:p w:rsidR="00347555" w:rsidRPr="00727192" w:rsidRDefault="00347555" w:rsidP="00347555">
      <w:pPr>
        <w:spacing w:line="276" w:lineRule="auto"/>
        <w:contextualSpacing/>
        <w:jc w:val="both"/>
        <w:rPr>
          <w:rFonts w:ascii="Trebuchet MS" w:hAnsi="Trebuchet MS" w:cs="Arial"/>
          <w:color w:val="C00000"/>
          <w:sz w:val="22"/>
          <w:szCs w:val="22"/>
        </w:rPr>
      </w:pPr>
      <w:r w:rsidRPr="00727192">
        <w:rPr>
          <w:rFonts w:ascii="Trebuchet MS" w:hAnsi="Trebuchet MS" w:cs="Arial"/>
          <w:b/>
          <w:sz w:val="22"/>
          <w:szCs w:val="22"/>
        </w:rPr>
        <w:t>Denumirea m</w:t>
      </w:r>
      <w:r w:rsidR="00BF7545">
        <w:rPr>
          <w:rFonts w:ascii="Trebuchet MS" w:hAnsi="Trebuchet MS" w:cs="Arial"/>
          <w:b/>
          <w:sz w:val="22"/>
          <w:szCs w:val="22"/>
        </w:rPr>
        <w:t>a</w:t>
      </w:r>
      <w:r w:rsidRPr="00727192">
        <w:rPr>
          <w:rFonts w:ascii="Trebuchet MS" w:hAnsi="Trebuchet MS" w:cs="Arial"/>
          <w:b/>
          <w:sz w:val="22"/>
          <w:szCs w:val="22"/>
        </w:rPr>
        <w:t>surii</w:t>
      </w:r>
      <w:r w:rsidRPr="00727192">
        <w:rPr>
          <w:rFonts w:ascii="Trebuchet MS" w:hAnsi="Trebuchet MS" w:cs="Arial"/>
          <w:sz w:val="22"/>
          <w:szCs w:val="22"/>
        </w:rPr>
        <w:t xml:space="preserve"> – </w:t>
      </w:r>
      <w:r w:rsidRPr="00B762CC">
        <w:rPr>
          <w:rFonts w:ascii="Trebuchet MS" w:hAnsi="Trebuchet MS" w:cs="Arial"/>
          <w:b/>
          <w:sz w:val="22"/>
          <w:szCs w:val="22"/>
        </w:rPr>
        <w:t xml:space="preserve">DEZVOLTARE AGRO FERME </w:t>
      </w:r>
      <w:r w:rsidRPr="00727192">
        <w:rPr>
          <w:rFonts w:ascii="Trebuchet MS" w:hAnsi="Trebuchet MS" w:cs="Arial"/>
          <w:b/>
          <w:sz w:val="22"/>
          <w:szCs w:val="22"/>
        </w:rPr>
        <w:t>– M1/2A</w:t>
      </w:r>
    </w:p>
    <w:p w:rsidR="00347555" w:rsidRPr="00727192" w:rsidRDefault="00347555" w:rsidP="00347555">
      <w:pPr>
        <w:spacing w:line="276" w:lineRule="auto"/>
        <w:contextualSpacing/>
        <w:jc w:val="both"/>
        <w:rPr>
          <w:rFonts w:ascii="Trebuchet MS" w:hAnsi="Trebuchet MS" w:cs="Arial"/>
          <w:sz w:val="22"/>
          <w:szCs w:val="22"/>
        </w:rPr>
      </w:pPr>
    </w:p>
    <w:tbl>
      <w:tblPr>
        <w:tblpPr w:leftFromText="180" w:rightFromText="180" w:vertAnchor="text" w:tblpY="1"/>
        <w:tblOverlap w:val="never"/>
        <w:tblW w:w="5000" w:type="pct"/>
        <w:tblLook w:val="04A0"/>
      </w:tblPr>
      <w:tblGrid>
        <w:gridCol w:w="4636"/>
        <w:gridCol w:w="2902"/>
        <w:gridCol w:w="1698"/>
      </w:tblGrid>
      <w:tr w:rsidR="00347555" w:rsidRPr="00727192" w:rsidTr="002C1A04">
        <w:trPr>
          <w:trHeight w:val="330"/>
        </w:trPr>
        <w:tc>
          <w:tcPr>
            <w:tcW w:w="2510" w:type="pct"/>
            <w:tcBorders>
              <w:top w:val="nil"/>
              <w:left w:val="nil"/>
              <w:bottom w:val="nil"/>
              <w:right w:val="nil"/>
            </w:tcBorders>
            <w:shd w:val="clear" w:color="auto" w:fill="auto"/>
            <w:noWrap/>
            <w:vAlign w:val="center"/>
            <w:hideMark/>
          </w:tcPr>
          <w:p w:rsidR="00347555" w:rsidRPr="00727192" w:rsidRDefault="00347555" w:rsidP="002C1A04">
            <w:pPr>
              <w:spacing w:line="276" w:lineRule="auto"/>
              <w:contextualSpacing/>
              <w:jc w:val="both"/>
              <w:rPr>
                <w:rFonts w:ascii="Trebuchet MS" w:hAnsi="Trebuchet MS" w:cs="Arial"/>
                <w:b/>
                <w:bCs/>
                <w:color w:val="000000"/>
                <w:sz w:val="22"/>
                <w:szCs w:val="22"/>
              </w:rPr>
            </w:pPr>
            <w:r w:rsidRPr="00727192">
              <w:rPr>
                <w:rFonts w:ascii="Trebuchet MS" w:hAnsi="Trebuchet MS" w:cs="Arial"/>
                <w:b/>
                <w:bCs/>
                <w:color w:val="000000"/>
                <w:sz w:val="22"/>
                <w:szCs w:val="22"/>
              </w:rPr>
              <w:t>Tipul m</w:t>
            </w:r>
            <w:r w:rsidR="00BF7545">
              <w:rPr>
                <w:rFonts w:ascii="Trebuchet MS" w:hAnsi="Trebuchet MS" w:cs="Arial"/>
                <w:b/>
                <w:bCs/>
                <w:color w:val="000000"/>
                <w:sz w:val="22"/>
                <w:szCs w:val="22"/>
              </w:rPr>
              <w:t>a</w:t>
            </w:r>
            <w:r w:rsidRPr="00727192">
              <w:rPr>
                <w:rFonts w:ascii="Trebuchet MS" w:hAnsi="Trebuchet MS" w:cs="Arial"/>
                <w:b/>
                <w:bCs/>
                <w:color w:val="000000"/>
                <w:sz w:val="22"/>
                <w:szCs w:val="22"/>
              </w:rPr>
              <w:t>surii:</w:t>
            </w:r>
          </w:p>
        </w:tc>
        <w:tc>
          <w:tcPr>
            <w:tcW w:w="1571" w:type="pct"/>
            <w:tcBorders>
              <w:top w:val="nil"/>
              <w:left w:val="nil"/>
              <w:bottom w:val="nil"/>
              <w:right w:val="nil"/>
            </w:tcBorders>
            <w:shd w:val="clear" w:color="auto" w:fill="auto"/>
            <w:noWrap/>
            <w:vAlign w:val="bottom"/>
            <w:hideMark/>
          </w:tcPr>
          <w:p w:rsidR="00347555" w:rsidRPr="00727192" w:rsidRDefault="00347555" w:rsidP="002C1A04">
            <w:pPr>
              <w:spacing w:line="276" w:lineRule="auto"/>
              <w:contextualSpacing/>
              <w:jc w:val="both"/>
              <w:rPr>
                <w:rFonts w:ascii="Trebuchet MS" w:hAnsi="Trebuchet MS" w:cs="Arial"/>
                <w:color w:val="000000"/>
                <w:sz w:val="22"/>
                <w:szCs w:val="22"/>
              </w:rPr>
            </w:pPr>
          </w:p>
        </w:tc>
        <w:tc>
          <w:tcPr>
            <w:tcW w:w="920" w:type="pct"/>
            <w:tcBorders>
              <w:top w:val="nil"/>
              <w:left w:val="nil"/>
              <w:bottom w:val="nil"/>
              <w:right w:val="nil"/>
            </w:tcBorders>
            <w:shd w:val="clear" w:color="auto" w:fill="auto"/>
            <w:noWrap/>
            <w:vAlign w:val="bottom"/>
            <w:hideMark/>
          </w:tcPr>
          <w:p w:rsidR="00347555" w:rsidRPr="00727192" w:rsidRDefault="00347555" w:rsidP="002C1A04">
            <w:pPr>
              <w:spacing w:line="276" w:lineRule="auto"/>
              <w:contextualSpacing/>
              <w:jc w:val="both"/>
              <w:rPr>
                <w:rFonts w:ascii="Trebuchet MS" w:hAnsi="Trebuchet MS" w:cs="Arial"/>
                <w:color w:val="000000"/>
                <w:sz w:val="22"/>
                <w:szCs w:val="22"/>
              </w:rPr>
            </w:pPr>
          </w:p>
        </w:tc>
      </w:tr>
      <w:tr w:rsidR="00347555" w:rsidRPr="00727192" w:rsidTr="002C1A04">
        <w:trPr>
          <w:trHeight w:val="330"/>
        </w:trPr>
        <w:tc>
          <w:tcPr>
            <w:tcW w:w="2510" w:type="pct"/>
            <w:tcBorders>
              <w:top w:val="nil"/>
              <w:left w:val="nil"/>
              <w:bottom w:val="nil"/>
              <w:right w:val="nil"/>
            </w:tcBorders>
            <w:shd w:val="clear" w:color="auto" w:fill="auto"/>
            <w:noWrap/>
            <w:vAlign w:val="center"/>
            <w:hideMark/>
          </w:tcPr>
          <w:p w:rsidR="00347555" w:rsidRPr="00727192" w:rsidRDefault="00347555" w:rsidP="002C1A04">
            <w:pPr>
              <w:spacing w:line="276" w:lineRule="auto"/>
              <w:contextualSpacing/>
              <w:jc w:val="both"/>
              <w:rPr>
                <w:rFonts w:ascii="Trebuchet MS" w:hAnsi="Trebuchet MS" w:cs="Arial"/>
                <w:color w:val="000000"/>
                <w:sz w:val="22"/>
                <w:szCs w:val="22"/>
              </w:rPr>
            </w:pPr>
            <w:r w:rsidRPr="00727192">
              <w:rPr>
                <w:rFonts w:ascii="Trebuchet MS" w:hAnsi="Trebuchet MS" w:cs="Arial"/>
                <w:color w:val="000000"/>
                <w:sz w:val="22"/>
                <w:szCs w:val="22"/>
              </w:rPr>
              <w:t>INVESTI</w:t>
            </w:r>
            <w:r w:rsidR="00BF7545">
              <w:rPr>
                <w:color w:val="000000"/>
                <w:sz w:val="22"/>
                <w:szCs w:val="22"/>
              </w:rPr>
              <w:t>T</w:t>
            </w:r>
            <w:r w:rsidRPr="00727192">
              <w:rPr>
                <w:rFonts w:ascii="Trebuchet MS" w:hAnsi="Trebuchet MS" w:cs="Arial"/>
                <w:color w:val="000000"/>
                <w:sz w:val="22"/>
                <w:szCs w:val="22"/>
              </w:rPr>
              <w:t>II</w:t>
            </w:r>
          </w:p>
        </w:tc>
        <w:tc>
          <w:tcPr>
            <w:tcW w:w="1571" w:type="pct"/>
            <w:tcBorders>
              <w:top w:val="nil"/>
              <w:left w:val="nil"/>
              <w:bottom w:val="nil"/>
              <w:right w:val="nil"/>
            </w:tcBorders>
            <w:shd w:val="clear" w:color="auto" w:fill="auto"/>
            <w:noWrap/>
            <w:vAlign w:val="bottom"/>
            <w:hideMark/>
          </w:tcPr>
          <w:p w:rsidR="00347555" w:rsidRPr="00727192" w:rsidRDefault="00347555" w:rsidP="002C1A04">
            <w:pPr>
              <w:spacing w:line="276" w:lineRule="auto"/>
              <w:contextualSpacing/>
              <w:jc w:val="both"/>
              <w:rPr>
                <w:rFonts w:ascii="Trebuchet MS" w:hAnsi="Trebuchet MS" w:cs="Arial"/>
                <w:color w:val="000000"/>
                <w:sz w:val="22"/>
                <w:szCs w:val="22"/>
              </w:rPr>
            </w:pPr>
          </w:p>
        </w:tc>
        <w:tc>
          <w:tcPr>
            <w:tcW w:w="9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555" w:rsidRPr="00727192" w:rsidRDefault="00347555" w:rsidP="002C1A04">
            <w:pPr>
              <w:spacing w:line="276" w:lineRule="auto"/>
              <w:contextualSpacing/>
              <w:jc w:val="both"/>
              <w:rPr>
                <w:rFonts w:ascii="Trebuchet MS" w:hAnsi="Trebuchet MS" w:cs="Arial"/>
                <w:b/>
                <w:bCs/>
                <w:color w:val="000000"/>
                <w:sz w:val="22"/>
                <w:szCs w:val="22"/>
              </w:rPr>
            </w:pPr>
            <w:r w:rsidRPr="00727192">
              <w:rPr>
                <w:rFonts w:ascii="Trebuchet MS" w:hAnsi="Trebuchet MS" w:cs="Arial"/>
                <w:b/>
                <w:bCs/>
                <w:color w:val="000000"/>
                <w:sz w:val="22"/>
                <w:szCs w:val="22"/>
              </w:rPr>
              <w:t> </w:t>
            </w:r>
          </w:p>
        </w:tc>
      </w:tr>
      <w:tr w:rsidR="00347555" w:rsidRPr="00727192" w:rsidTr="002C1A04">
        <w:trPr>
          <w:trHeight w:val="330"/>
        </w:trPr>
        <w:tc>
          <w:tcPr>
            <w:tcW w:w="2510" w:type="pct"/>
            <w:tcBorders>
              <w:top w:val="nil"/>
              <w:left w:val="nil"/>
              <w:bottom w:val="nil"/>
              <w:right w:val="nil"/>
            </w:tcBorders>
            <w:shd w:val="clear" w:color="auto" w:fill="auto"/>
            <w:noWrap/>
            <w:vAlign w:val="center"/>
            <w:hideMark/>
          </w:tcPr>
          <w:p w:rsidR="00347555" w:rsidRPr="00727192" w:rsidRDefault="00347555" w:rsidP="002C1A04">
            <w:pPr>
              <w:spacing w:line="276" w:lineRule="auto"/>
              <w:contextualSpacing/>
              <w:jc w:val="both"/>
              <w:rPr>
                <w:rFonts w:ascii="Trebuchet MS" w:hAnsi="Trebuchet MS" w:cs="Arial"/>
                <w:color w:val="000000"/>
                <w:sz w:val="22"/>
                <w:szCs w:val="22"/>
              </w:rPr>
            </w:pPr>
            <w:r w:rsidRPr="00727192">
              <w:rPr>
                <w:rFonts w:ascii="Trebuchet MS" w:hAnsi="Trebuchet MS" w:cs="Arial"/>
                <w:color w:val="000000"/>
                <w:sz w:val="22"/>
                <w:szCs w:val="22"/>
              </w:rPr>
              <w:t>SERVICII</w:t>
            </w:r>
          </w:p>
        </w:tc>
        <w:tc>
          <w:tcPr>
            <w:tcW w:w="1571" w:type="pct"/>
            <w:tcBorders>
              <w:top w:val="nil"/>
              <w:left w:val="nil"/>
              <w:bottom w:val="nil"/>
              <w:right w:val="nil"/>
            </w:tcBorders>
            <w:shd w:val="clear" w:color="auto" w:fill="auto"/>
            <w:noWrap/>
            <w:vAlign w:val="bottom"/>
            <w:hideMark/>
          </w:tcPr>
          <w:p w:rsidR="00347555" w:rsidRPr="00727192" w:rsidRDefault="00347555" w:rsidP="002C1A04">
            <w:pPr>
              <w:spacing w:line="276" w:lineRule="auto"/>
              <w:contextualSpacing/>
              <w:jc w:val="both"/>
              <w:rPr>
                <w:rFonts w:ascii="Trebuchet MS" w:hAnsi="Trebuchet MS" w:cs="Arial"/>
                <w:color w:val="000000"/>
                <w:sz w:val="22"/>
                <w:szCs w:val="22"/>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347555" w:rsidRPr="00727192" w:rsidRDefault="00347555" w:rsidP="002C1A04">
            <w:pPr>
              <w:spacing w:line="276" w:lineRule="auto"/>
              <w:contextualSpacing/>
              <w:jc w:val="both"/>
              <w:rPr>
                <w:rFonts w:ascii="Trebuchet MS" w:hAnsi="Trebuchet MS" w:cs="Arial"/>
                <w:b/>
                <w:bCs/>
                <w:color w:val="000000"/>
                <w:sz w:val="22"/>
                <w:szCs w:val="22"/>
              </w:rPr>
            </w:pPr>
            <w:r w:rsidRPr="00727192">
              <w:rPr>
                <w:rFonts w:ascii="Trebuchet MS" w:hAnsi="Trebuchet MS" w:cs="Arial"/>
                <w:b/>
                <w:bCs/>
                <w:color w:val="000000"/>
                <w:sz w:val="22"/>
                <w:szCs w:val="22"/>
              </w:rPr>
              <w:t> </w:t>
            </w:r>
          </w:p>
        </w:tc>
      </w:tr>
      <w:tr w:rsidR="00347555" w:rsidRPr="00727192" w:rsidTr="002C1A04">
        <w:trPr>
          <w:trHeight w:val="330"/>
        </w:trPr>
        <w:tc>
          <w:tcPr>
            <w:tcW w:w="2510" w:type="pct"/>
            <w:tcBorders>
              <w:top w:val="nil"/>
              <w:left w:val="nil"/>
              <w:bottom w:val="nil"/>
              <w:right w:val="nil"/>
            </w:tcBorders>
            <w:shd w:val="clear" w:color="auto" w:fill="auto"/>
            <w:noWrap/>
            <w:vAlign w:val="bottom"/>
            <w:hideMark/>
          </w:tcPr>
          <w:p w:rsidR="00347555" w:rsidRPr="00727192" w:rsidRDefault="00347555" w:rsidP="002C1A04">
            <w:pPr>
              <w:spacing w:line="276" w:lineRule="auto"/>
              <w:contextualSpacing/>
              <w:jc w:val="both"/>
              <w:rPr>
                <w:rFonts w:ascii="Trebuchet MS" w:hAnsi="Trebuchet MS" w:cs="Arial"/>
                <w:b/>
                <w:color w:val="000000"/>
                <w:sz w:val="22"/>
                <w:szCs w:val="22"/>
              </w:rPr>
            </w:pPr>
            <w:r w:rsidRPr="00727192">
              <w:rPr>
                <w:rFonts w:ascii="Trebuchet MS" w:hAnsi="Trebuchet MS" w:cs="Arial"/>
                <w:b/>
                <w:color w:val="000000"/>
                <w:sz w:val="22"/>
                <w:szCs w:val="22"/>
              </w:rPr>
              <w:t>SPRIJIN FORFETAR</w:t>
            </w:r>
          </w:p>
        </w:tc>
        <w:tc>
          <w:tcPr>
            <w:tcW w:w="1571" w:type="pct"/>
            <w:tcBorders>
              <w:top w:val="nil"/>
              <w:left w:val="nil"/>
              <w:bottom w:val="nil"/>
              <w:right w:val="nil"/>
            </w:tcBorders>
            <w:shd w:val="clear" w:color="auto" w:fill="auto"/>
            <w:noWrap/>
            <w:vAlign w:val="bottom"/>
            <w:hideMark/>
          </w:tcPr>
          <w:p w:rsidR="00347555" w:rsidRPr="00727192" w:rsidRDefault="00347555" w:rsidP="002C1A04">
            <w:pPr>
              <w:spacing w:line="276" w:lineRule="auto"/>
              <w:contextualSpacing/>
              <w:jc w:val="both"/>
              <w:rPr>
                <w:rFonts w:ascii="Trebuchet MS" w:hAnsi="Trebuchet MS" w:cs="Arial"/>
                <w:color w:val="000000"/>
                <w:sz w:val="22"/>
                <w:szCs w:val="22"/>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347555" w:rsidRPr="00727192" w:rsidRDefault="00347555" w:rsidP="002C1A04">
            <w:pPr>
              <w:spacing w:line="276" w:lineRule="auto"/>
              <w:contextualSpacing/>
              <w:jc w:val="center"/>
              <w:rPr>
                <w:rFonts w:ascii="Trebuchet MS" w:hAnsi="Trebuchet MS" w:cs="Arial"/>
                <w:b/>
                <w:bCs/>
                <w:color w:val="000000"/>
                <w:sz w:val="22"/>
                <w:szCs w:val="22"/>
              </w:rPr>
            </w:pPr>
            <w:r w:rsidRPr="00727192">
              <w:rPr>
                <w:rFonts w:ascii="Trebuchet MS" w:hAnsi="Trebuchet MS" w:cs="Arial"/>
                <w:b/>
                <w:bCs/>
                <w:color w:val="000000"/>
                <w:sz w:val="22"/>
                <w:szCs w:val="22"/>
              </w:rPr>
              <w:t>X</w:t>
            </w:r>
          </w:p>
        </w:tc>
      </w:tr>
    </w:tbl>
    <w:p w:rsidR="00347555" w:rsidRPr="00727192" w:rsidRDefault="00347555" w:rsidP="00347555">
      <w:pPr>
        <w:spacing w:line="276" w:lineRule="auto"/>
        <w:contextualSpacing/>
        <w:jc w:val="both"/>
        <w:rPr>
          <w:rFonts w:ascii="Trebuchet MS" w:hAnsi="Trebuchet MS" w:cs="Arial"/>
          <w:sz w:val="22"/>
          <w:szCs w:val="22"/>
        </w:rPr>
      </w:pPr>
    </w:p>
    <w:p w:rsidR="00347555" w:rsidRPr="00727192" w:rsidRDefault="00347555" w:rsidP="00347555">
      <w:pPr>
        <w:pStyle w:val="ListParagraph"/>
        <w:numPr>
          <w:ilvl w:val="0"/>
          <w:numId w:val="13"/>
        </w:numPr>
        <w:spacing w:line="276" w:lineRule="auto"/>
        <w:jc w:val="both"/>
        <w:outlineLvl w:val="0"/>
        <w:rPr>
          <w:rFonts w:ascii="Trebuchet MS" w:hAnsi="Trebuchet MS" w:cs="Arial"/>
          <w:b/>
          <w:sz w:val="22"/>
          <w:szCs w:val="22"/>
        </w:rPr>
      </w:pPr>
      <w:bookmarkStart w:id="0" w:name="_Toc444709881"/>
      <w:r w:rsidRPr="00727192">
        <w:rPr>
          <w:rFonts w:ascii="Trebuchet MS" w:hAnsi="Trebuchet MS" w:cs="Arial"/>
          <w:b/>
          <w:sz w:val="22"/>
          <w:szCs w:val="22"/>
        </w:rPr>
        <w:t>Descrierea generala a masurii</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236" w:type="dxa"/>
          </w:tcPr>
          <w:p w:rsidR="00347555" w:rsidRPr="00727192" w:rsidRDefault="00347555" w:rsidP="002C1A04">
            <w:pPr>
              <w:spacing w:line="276" w:lineRule="auto"/>
              <w:contextualSpacing/>
              <w:jc w:val="both"/>
              <w:rPr>
                <w:rFonts w:ascii="Trebuchet MS" w:hAnsi="Trebuchet MS" w:cs="Arial"/>
                <w:b/>
                <w:sz w:val="22"/>
                <w:szCs w:val="22"/>
              </w:rPr>
            </w:pPr>
            <w:r w:rsidRPr="00727192">
              <w:rPr>
                <w:rFonts w:ascii="Trebuchet MS" w:hAnsi="Trebuchet MS" w:cs="Arial"/>
                <w:b/>
                <w:sz w:val="22"/>
                <w:szCs w:val="22"/>
              </w:rPr>
              <w:t>Descrierea general</w:t>
            </w:r>
            <w:r w:rsidR="00BF7545">
              <w:rPr>
                <w:rFonts w:ascii="Trebuchet MS" w:hAnsi="Trebuchet MS" w:cs="Arial"/>
                <w:b/>
                <w:sz w:val="22"/>
                <w:szCs w:val="22"/>
              </w:rPr>
              <w:t>a</w:t>
            </w:r>
            <w:r w:rsidRPr="00727192">
              <w:rPr>
                <w:rFonts w:ascii="Trebuchet MS" w:hAnsi="Trebuchet MS" w:cs="Arial"/>
                <w:b/>
                <w:sz w:val="22"/>
                <w:szCs w:val="22"/>
              </w:rPr>
              <w:t xml:space="preserve"> a m</w:t>
            </w:r>
            <w:r w:rsidR="00BF7545">
              <w:rPr>
                <w:rFonts w:ascii="Trebuchet MS" w:hAnsi="Trebuchet MS" w:cs="Arial"/>
                <w:b/>
                <w:sz w:val="22"/>
                <w:szCs w:val="22"/>
              </w:rPr>
              <w:t>a</w:t>
            </w:r>
            <w:r w:rsidRPr="00727192">
              <w:rPr>
                <w:rFonts w:ascii="Trebuchet MS" w:hAnsi="Trebuchet MS" w:cs="Arial"/>
                <w:b/>
                <w:sz w:val="22"/>
                <w:szCs w:val="22"/>
              </w:rPr>
              <w:t>surii, inclusiv a logicii de interven</w:t>
            </w:r>
            <w:r w:rsidR="00BF7545">
              <w:rPr>
                <w:rFonts w:ascii="Trebuchet MS" w:hAnsi="Trebuchet MS" w:cs="Arial"/>
                <w:b/>
                <w:sz w:val="22"/>
                <w:szCs w:val="22"/>
              </w:rPr>
              <w:t>t</w:t>
            </w:r>
            <w:r w:rsidRPr="00727192">
              <w:rPr>
                <w:rFonts w:ascii="Trebuchet MS" w:hAnsi="Trebuchet MS" w:cs="Arial"/>
                <w:b/>
                <w:sz w:val="22"/>
                <w:szCs w:val="22"/>
              </w:rPr>
              <w:t xml:space="preserve">ie a acesteia </w:t>
            </w:r>
            <w:r w:rsidR="00BF7545">
              <w:rPr>
                <w:rFonts w:ascii="Trebuchet MS" w:hAnsi="Trebuchet MS" w:cs="Arial"/>
                <w:b/>
                <w:sz w:val="22"/>
                <w:szCs w:val="22"/>
              </w:rPr>
              <w:t>s</w:t>
            </w:r>
            <w:r w:rsidRPr="00727192">
              <w:rPr>
                <w:rFonts w:ascii="Trebuchet MS" w:hAnsi="Trebuchet MS" w:cs="Arial"/>
                <w:b/>
                <w:sz w:val="22"/>
                <w:szCs w:val="22"/>
              </w:rPr>
              <w:t>i a contribu</w:t>
            </w:r>
            <w:r w:rsidR="00BF7545">
              <w:rPr>
                <w:rFonts w:ascii="Trebuchet MS" w:hAnsi="Trebuchet MS" w:cs="Arial"/>
                <w:b/>
                <w:sz w:val="22"/>
                <w:szCs w:val="22"/>
              </w:rPr>
              <w:t>t</w:t>
            </w:r>
            <w:r w:rsidRPr="00727192">
              <w:rPr>
                <w:rFonts w:ascii="Trebuchet MS" w:hAnsi="Trebuchet MS" w:cs="Arial"/>
                <w:b/>
                <w:sz w:val="22"/>
                <w:szCs w:val="22"/>
              </w:rPr>
              <w:t>iei la priorit</w:t>
            </w:r>
            <w:r w:rsidR="00BF7545">
              <w:rPr>
                <w:rFonts w:ascii="Trebuchet MS" w:hAnsi="Trebuchet MS" w:cs="Arial"/>
                <w:b/>
                <w:sz w:val="22"/>
                <w:szCs w:val="22"/>
              </w:rPr>
              <w:t>at</w:t>
            </w:r>
            <w:r w:rsidRPr="00727192">
              <w:rPr>
                <w:rFonts w:ascii="Trebuchet MS" w:hAnsi="Trebuchet MS" w:cs="Arial"/>
                <w:b/>
                <w:sz w:val="22"/>
                <w:szCs w:val="22"/>
              </w:rPr>
              <w:t>ile strategiei, la domeniile de interven</w:t>
            </w:r>
            <w:r w:rsidR="00BF7545">
              <w:rPr>
                <w:rFonts w:ascii="Trebuchet MS" w:hAnsi="Trebuchet MS" w:cs="Arial"/>
                <w:b/>
                <w:sz w:val="22"/>
                <w:szCs w:val="22"/>
              </w:rPr>
              <w:t>t</w:t>
            </w:r>
            <w:r w:rsidRPr="00727192">
              <w:rPr>
                <w:rFonts w:ascii="Trebuchet MS" w:hAnsi="Trebuchet MS" w:cs="Arial"/>
                <w:b/>
                <w:sz w:val="22"/>
                <w:szCs w:val="22"/>
              </w:rPr>
              <w:t xml:space="preserve">ie, la obiectivele transversale </w:t>
            </w:r>
            <w:r w:rsidR="00BF7545">
              <w:rPr>
                <w:rFonts w:ascii="Trebuchet MS" w:hAnsi="Trebuchet MS" w:cs="Arial"/>
                <w:b/>
                <w:sz w:val="22"/>
                <w:szCs w:val="22"/>
              </w:rPr>
              <w:t>s</w:t>
            </w:r>
            <w:r w:rsidRPr="00727192">
              <w:rPr>
                <w:rFonts w:ascii="Trebuchet MS" w:hAnsi="Trebuchet MS" w:cs="Arial"/>
                <w:b/>
                <w:sz w:val="22"/>
                <w:szCs w:val="22"/>
              </w:rPr>
              <w:t>i a complementarit</w:t>
            </w:r>
            <w:r w:rsidR="00BF7545">
              <w:rPr>
                <w:rFonts w:ascii="Trebuchet MS" w:hAnsi="Trebuchet MS" w:cs="Arial"/>
                <w:b/>
                <w:sz w:val="22"/>
                <w:szCs w:val="22"/>
              </w:rPr>
              <w:t>at</w:t>
            </w:r>
            <w:r w:rsidRPr="00727192">
              <w:rPr>
                <w:rFonts w:ascii="Trebuchet MS" w:hAnsi="Trebuchet MS" w:cs="Arial"/>
                <w:b/>
                <w:sz w:val="22"/>
                <w:szCs w:val="22"/>
              </w:rPr>
              <w:t>ii cu alte m</w:t>
            </w:r>
            <w:r w:rsidR="00BF7545">
              <w:rPr>
                <w:rFonts w:ascii="Trebuchet MS" w:hAnsi="Trebuchet MS" w:cs="Arial"/>
                <w:b/>
                <w:sz w:val="22"/>
                <w:szCs w:val="22"/>
              </w:rPr>
              <w:t>a</w:t>
            </w:r>
            <w:r w:rsidRPr="00727192">
              <w:rPr>
                <w:rFonts w:ascii="Trebuchet MS" w:hAnsi="Trebuchet MS" w:cs="Arial"/>
                <w:b/>
                <w:sz w:val="22"/>
                <w:szCs w:val="22"/>
              </w:rPr>
              <w:t>suri din SDL.</w:t>
            </w:r>
          </w:p>
          <w:p w:rsidR="00347555" w:rsidRPr="00727192" w:rsidRDefault="00347555" w:rsidP="002C1A04">
            <w:pPr>
              <w:spacing w:line="276" w:lineRule="auto"/>
              <w:contextualSpacing/>
              <w:jc w:val="both"/>
              <w:rPr>
                <w:rFonts w:ascii="Trebuchet MS" w:hAnsi="Trebuchet MS" w:cs="Arial"/>
                <w:sz w:val="22"/>
                <w:szCs w:val="22"/>
              </w:rPr>
            </w:pPr>
            <w:r w:rsidRPr="00727192">
              <w:rPr>
                <w:rFonts w:ascii="Trebuchet MS" w:hAnsi="Trebuchet MS" w:cs="Arial"/>
                <w:sz w:val="22"/>
                <w:szCs w:val="22"/>
              </w:rPr>
              <w:t xml:space="preserve">Masura </w:t>
            </w:r>
            <w:r w:rsidRPr="00727192">
              <w:rPr>
                <w:rFonts w:ascii="Trebuchet MS" w:hAnsi="Trebuchet MS" w:cs="Arial"/>
                <w:b/>
                <w:sz w:val="22"/>
                <w:szCs w:val="22"/>
              </w:rPr>
              <w:t>“</w:t>
            </w:r>
            <w:r w:rsidRPr="00B762CC">
              <w:rPr>
                <w:rFonts w:ascii="Trebuchet MS" w:hAnsi="Trebuchet MS" w:cs="Arial"/>
                <w:b/>
                <w:sz w:val="22"/>
                <w:szCs w:val="22"/>
              </w:rPr>
              <w:t>DEZVOLTARE AGRO FERME</w:t>
            </w:r>
            <w:r w:rsidRPr="00727192">
              <w:rPr>
                <w:rFonts w:ascii="Trebuchet MS" w:hAnsi="Trebuchet MS" w:cs="Arial"/>
                <w:b/>
                <w:sz w:val="22"/>
                <w:szCs w:val="22"/>
              </w:rPr>
              <w:t xml:space="preserve">” </w:t>
            </w:r>
            <w:r w:rsidRPr="00727192">
              <w:rPr>
                <w:rFonts w:ascii="Trebuchet MS" w:hAnsi="Trebuchet MS" w:cs="Arial"/>
                <w:sz w:val="22"/>
                <w:szCs w:val="22"/>
              </w:rPr>
              <w:t>oferasprijin pentru dezvoltarea fermelor mici, cu dimensiuni incadrate conform definitiei fermelor mici din Capitolul 8.1 din PNDR si care sunt infiintate cu cel putin 12 luni inainte de data depunerii planului de afaceri. Prin aceasta masura se urmareste imbun</w:t>
            </w:r>
            <w:r w:rsidR="00BF7545">
              <w:rPr>
                <w:rFonts w:ascii="Trebuchet MS" w:hAnsi="Trebuchet MS" w:cs="Arial"/>
                <w:sz w:val="22"/>
                <w:szCs w:val="22"/>
              </w:rPr>
              <w:t>a</w:t>
            </w:r>
            <w:r w:rsidRPr="00727192">
              <w:rPr>
                <w:rFonts w:ascii="Trebuchet MS" w:hAnsi="Trebuchet MS" w:cs="Arial"/>
                <w:sz w:val="22"/>
                <w:szCs w:val="22"/>
              </w:rPr>
              <w:t>t</w:t>
            </w:r>
            <w:r w:rsidR="00BF7545">
              <w:rPr>
                <w:rFonts w:ascii="Trebuchet MS" w:hAnsi="Trebuchet MS" w:cs="Arial"/>
                <w:sz w:val="22"/>
                <w:szCs w:val="22"/>
              </w:rPr>
              <w:t>a</w:t>
            </w:r>
            <w:r w:rsidR="00BF7545">
              <w:rPr>
                <w:sz w:val="22"/>
                <w:szCs w:val="22"/>
              </w:rPr>
              <w:t>t</w:t>
            </w:r>
            <w:r w:rsidRPr="00727192">
              <w:rPr>
                <w:rFonts w:ascii="Trebuchet MS" w:hAnsi="Trebuchet MS" w:cs="Arial"/>
                <w:sz w:val="22"/>
                <w:szCs w:val="22"/>
              </w:rPr>
              <w:t>irea managementului exploata</w:t>
            </w:r>
            <w:r w:rsidR="00BF7545">
              <w:rPr>
                <w:sz w:val="22"/>
                <w:szCs w:val="22"/>
              </w:rPr>
              <w:t>t</w:t>
            </w:r>
            <w:r w:rsidRPr="00727192">
              <w:rPr>
                <w:rFonts w:ascii="Trebuchet MS" w:hAnsi="Trebuchet MS" w:cs="Arial"/>
                <w:sz w:val="22"/>
                <w:szCs w:val="22"/>
              </w:rPr>
              <w:t>iei agricole, precum si sprijinirea restructurarii, consolidarii şi dezvoltarii fermelor mici pentru a fi orientate c</w:t>
            </w:r>
            <w:r w:rsidR="00BF7545">
              <w:rPr>
                <w:rFonts w:ascii="Trebuchet MS" w:hAnsi="Trebuchet MS" w:cs="Arial"/>
                <w:sz w:val="22"/>
                <w:szCs w:val="22"/>
              </w:rPr>
              <w:t>a</w:t>
            </w:r>
            <w:r w:rsidRPr="00727192">
              <w:rPr>
                <w:rFonts w:ascii="Trebuchet MS" w:hAnsi="Trebuchet MS" w:cs="Arial"/>
                <w:sz w:val="22"/>
                <w:szCs w:val="22"/>
              </w:rPr>
              <w:t>tre pia</w:t>
            </w:r>
            <w:r w:rsidR="005C3696">
              <w:rPr>
                <w:rFonts w:ascii="Trebuchet MS" w:hAnsi="Trebuchet MS" w:cs="Arial"/>
                <w:sz w:val="22"/>
                <w:szCs w:val="22"/>
              </w:rPr>
              <w:t>t</w:t>
            </w:r>
            <w:r w:rsidR="00BF7545">
              <w:rPr>
                <w:rFonts w:ascii="Trebuchet MS" w:hAnsi="Trebuchet MS" w:cs="Arial"/>
                <w:sz w:val="22"/>
                <w:szCs w:val="22"/>
              </w:rPr>
              <w:t>a</w:t>
            </w:r>
            <w:r w:rsidRPr="00727192">
              <w:rPr>
                <w:rFonts w:ascii="Trebuchet MS" w:hAnsi="Trebuchet MS" w:cs="Arial"/>
                <w:sz w:val="22"/>
                <w:szCs w:val="22"/>
              </w:rPr>
              <w:t xml:space="preserve">. Conform analizei diagnostic, teritoriul GAL </w:t>
            </w:r>
            <w:r>
              <w:rPr>
                <w:rFonts w:ascii="Trebuchet MS" w:hAnsi="Trebuchet MS" w:cs="Arial"/>
                <w:sz w:val="22"/>
                <w:szCs w:val="22"/>
              </w:rPr>
              <w:t xml:space="preserve">Ada Kaleh </w:t>
            </w:r>
            <w:r w:rsidRPr="00727192">
              <w:rPr>
                <w:rFonts w:ascii="Trebuchet MS" w:hAnsi="Trebuchet MS" w:cs="Arial"/>
                <w:sz w:val="22"/>
                <w:szCs w:val="22"/>
              </w:rPr>
              <w:t>este caracterizat de numeroase exploatatii de dimensiuni reduse</w:t>
            </w:r>
            <w:r>
              <w:rPr>
                <w:rFonts w:ascii="Trebuchet MS" w:hAnsi="Trebuchet MS" w:cs="Arial"/>
                <w:sz w:val="22"/>
                <w:szCs w:val="22"/>
              </w:rPr>
              <w:t xml:space="preserve"> si implicit </w:t>
            </w:r>
            <w:r w:rsidRPr="00727192">
              <w:rPr>
                <w:rFonts w:ascii="Trebuchet MS" w:hAnsi="Trebuchet MS" w:cs="Arial"/>
                <w:sz w:val="22"/>
                <w:szCs w:val="22"/>
              </w:rPr>
              <w:t>slab dezvoltate din punct de vedere economic, cu o productivitate scazuta, care au nevoie de sprijin financiar pentru a putea supravietui si a se dezvolta corespunzator. Fiind situate intr</w:t>
            </w:r>
            <w:r>
              <w:rPr>
                <w:rFonts w:ascii="Trebuchet MS" w:hAnsi="Trebuchet MS" w:cs="Arial"/>
                <w:sz w:val="22"/>
                <w:szCs w:val="22"/>
              </w:rPr>
              <w:t>-</w:t>
            </w:r>
            <w:r w:rsidRPr="00727192">
              <w:rPr>
                <w:rFonts w:ascii="Trebuchet MS" w:hAnsi="Trebuchet MS" w:cs="Arial"/>
                <w:sz w:val="22"/>
                <w:szCs w:val="22"/>
              </w:rPr>
              <w:t xml:space="preserve">o zona cu potential agro-zootehnic destul de mare, aceste exploatatii au capacitatea de a se dezvolta din punct de vedere agricol si a patrunde </w:t>
            </w:r>
            <w:r>
              <w:rPr>
                <w:rFonts w:ascii="Trebuchet MS" w:hAnsi="Trebuchet MS" w:cs="Arial"/>
                <w:sz w:val="22"/>
                <w:szCs w:val="22"/>
              </w:rPr>
              <w:t>pe piata, daca ar fi sprijinite</w:t>
            </w:r>
            <w:r w:rsidRPr="00727192">
              <w:rPr>
                <w:rFonts w:ascii="Trebuchet MS" w:hAnsi="Trebuchet MS" w:cs="Arial"/>
                <w:sz w:val="22"/>
                <w:szCs w:val="22"/>
              </w:rPr>
              <w:t xml:space="preserve">. Majoritatea exploatatiilor agricole sunt mixte si fara personalitate juridica, cu o productivitatea agricola redusa si cu un nivel scazut de spirit antreprenorial, cu acces limitat la capital, orientate in cea mai mare parte catre autoconsum. Prin urmare, prin prezenta masura, GAL sprijina fermierii mici prin acordarea unui ajutor financiar forfetar si oficializarea acestora in piata ca fermieri autorizati si competitivi, devenind </w:t>
            </w:r>
            <w:r w:rsidR="00BF7545">
              <w:rPr>
                <w:rFonts w:ascii="Trebuchet MS" w:hAnsi="Trebuchet MS" w:cs="Arial"/>
                <w:sz w:val="22"/>
                <w:szCs w:val="22"/>
              </w:rPr>
              <w:t>i</w:t>
            </w:r>
            <w:r w:rsidRPr="00727192">
              <w:rPr>
                <w:rFonts w:ascii="Trebuchet MS" w:hAnsi="Trebuchet MS" w:cs="Arial"/>
                <w:sz w:val="22"/>
                <w:szCs w:val="22"/>
              </w:rPr>
              <w:t xml:space="preserve">ntreprinderi agricole viabile, precum </w:t>
            </w:r>
            <w:r w:rsidR="00BF7545">
              <w:rPr>
                <w:sz w:val="22"/>
                <w:szCs w:val="22"/>
              </w:rPr>
              <w:t>s</w:t>
            </w:r>
            <w:r w:rsidRPr="00727192">
              <w:rPr>
                <w:rFonts w:ascii="Trebuchet MS" w:hAnsi="Trebuchet MS" w:cs="Arial"/>
                <w:sz w:val="22"/>
                <w:szCs w:val="22"/>
              </w:rPr>
              <w:t>i prin incurajarea capacitatii de a identifica noi oportunit</w:t>
            </w:r>
            <w:r w:rsidR="00BF7545">
              <w:rPr>
                <w:rFonts w:ascii="Trebuchet MS" w:hAnsi="Trebuchet MS" w:cs="Arial"/>
                <w:sz w:val="22"/>
                <w:szCs w:val="22"/>
              </w:rPr>
              <w:t>a</w:t>
            </w:r>
            <w:r w:rsidR="00BF7545">
              <w:rPr>
                <w:sz w:val="22"/>
                <w:szCs w:val="22"/>
              </w:rPr>
              <w:t>t</w:t>
            </w:r>
            <w:r w:rsidRPr="00727192">
              <w:rPr>
                <w:rFonts w:ascii="Trebuchet MS" w:hAnsi="Trebuchet MS" w:cs="Arial"/>
                <w:sz w:val="22"/>
                <w:szCs w:val="22"/>
              </w:rPr>
              <w:t>i de valorificare a produc</w:t>
            </w:r>
            <w:r w:rsidR="00BF7545">
              <w:rPr>
                <w:sz w:val="22"/>
                <w:szCs w:val="22"/>
              </w:rPr>
              <w:t>t</w:t>
            </w:r>
            <w:r w:rsidRPr="00727192">
              <w:rPr>
                <w:rFonts w:ascii="Trebuchet MS" w:hAnsi="Trebuchet MS" w:cs="Arial"/>
                <w:sz w:val="22"/>
                <w:szCs w:val="22"/>
              </w:rPr>
              <w:t xml:space="preserve">iei acestora. </w:t>
            </w:r>
          </w:p>
        </w:tc>
      </w:tr>
    </w:tbl>
    <w:p w:rsidR="00347555" w:rsidRPr="00727192" w:rsidRDefault="00347555" w:rsidP="00347555">
      <w:pPr>
        <w:spacing w:line="276" w:lineRule="auto"/>
        <w:contextualSpacing/>
        <w:jc w:val="both"/>
        <w:rPr>
          <w:rFonts w:ascii="Trebuchet MS" w:hAnsi="Trebuchet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576" w:type="dxa"/>
          </w:tcPr>
          <w:p w:rsidR="00347555" w:rsidRPr="00727192" w:rsidRDefault="00347555" w:rsidP="002C1A04">
            <w:pPr>
              <w:spacing w:line="276" w:lineRule="auto"/>
              <w:contextualSpacing/>
              <w:jc w:val="both"/>
              <w:rPr>
                <w:rFonts w:ascii="Trebuchet MS" w:hAnsi="Trebuchet MS" w:cs="Arial"/>
                <w:b/>
                <w:sz w:val="22"/>
                <w:szCs w:val="22"/>
              </w:rPr>
            </w:pPr>
            <w:r w:rsidRPr="00727192">
              <w:rPr>
                <w:rFonts w:ascii="Trebuchet MS" w:hAnsi="Trebuchet MS" w:cs="Arial"/>
                <w:b/>
                <w:sz w:val="22"/>
                <w:szCs w:val="22"/>
              </w:rPr>
              <w:t>Se va realiza o scurt</w:t>
            </w:r>
            <w:r w:rsidR="00BF7545">
              <w:rPr>
                <w:rFonts w:ascii="Trebuchet MS" w:hAnsi="Trebuchet MS" w:cs="Arial"/>
                <w:b/>
                <w:sz w:val="22"/>
                <w:szCs w:val="22"/>
              </w:rPr>
              <w:t>a</w:t>
            </w:r>
            <w:r w:rsidRPr="00727192">
              <w:rPr>
                <w:rFonts w:ascii="Trebuchet MS" w:hAnsi="Trebuchet MS" w:cs="Arial"/>
                <w:b/>
                <w:sz w:val="22"/>
                <w:szCs w:val="22"/>
              </w:rPr>
              <w:t xml:space="preserve"> justificare </w:t>
            </w:r>
            <w:r w:rsidR="00BF7545">
              <w:rPr>
                <w:rFonts w:ascii="Trebuchet MS" w:hAnsi="Trebuchet MS" w:cs="Arial"/>
                <w:b/>
                <w:sz w:val="22"/>
                <w:szCs w:val="22"/>
              </w:rPr>
              <w:t>s</w:t>
            </w:r>
            <w:r w:rsidRPr="00727192">
              <w:rPr>
                <w:rFonts w:ascii="Trebuchet MS" w:hAnsi="Trebuchet MS" w:cs="Arial"/>
                <w:b/>
                <w:sz w:val="22"/>
                <w:szCs w:val="22"/>
              </w:rPr>
              <w:t>i corelare cu analiza SWOT a alegerii m</w:t>
            </w:r>
            <w:r w:rsidR="00BF7545">
              <w:rPr>
                <w:rFonts w:ascii="Trebuchet MS" w:hAnsi="Trebuchet MS" w:cs="Arial"/>
                <w:b/>
                <w:sz w:val="22"/>
                <w:szCs w:val="22"/>
              </w:rPr>
              <w:t>a</w:t>
            </w:r>
            <w:r w:rsidRPr="00727192">
              <w:rPr>
                <w:rFonts w:ascii="Trebuchet MS" w:hAnsi="Trebuchet MS" w:cs="Arial"/>
                <w:b/>
                <w:sz w:val="22"/>
                <w:szCs w:val="22"/>
              </w:rPr>
              <w:t xml:space="preserve">surii propuse </w:t>
            </w:r>
            <w:r w:rsidR="00BF7545">
              <w:rPr>
                <w:rFonts w:ascii="Trebuchet MS" w:hAnsi="Trebuchet MS" w:cs="Arial"/>
                <w:b/>
                <w:sz w:val="22"/>
                <w:szCs w:val="22"/>
              </w:rPr>
              <w:t>i</w:t>
            </w:r>
            <w:r w:rsidRPr="00727192">
              <w:rPr>
                <w:rFonts w:ascii="Trebuchet MS" w:hAnsi="Trebuchet MS" w:cs="Arial"/>
                <w:b/>
                <w:sz w:val="22"/>
                <w:szCs w:val="22"/>
              </w:rPr>
              <w:t>n cadrul SDL.</w:t>
            </w:r>
          </w:p>
          <w:p w:rsidR="00347555" w:rsidRPr="00727192" w:rsidRDefault="00347555" w:rsidP="002C1A04">
            <w:pPr>
              <w:spacing w:line="276" w:lineRule="auto"/>
              <w:ind w:right="76" w:firstLine="22"/>
              <w:contextualSpacing/>
              <w:jc w:val="both"/>
              <w:rPr>
                <w:rFonts w:ascii="Trebuchet MS" w:hAnsi="Trebuchet MS" w:cs="Arial"/>
                <w:sz w:val="22"/>
                <w:szCs w:val="22"/>
              </w:rPr>
            </w:pPr>
            <w:r w:rsidRPr="00727192">
              <w:rPr>
                <w:rFonts w:ascii="Trebuchet MS" w:hAnsi="Trebuchet MS" w:cs="Arial"/>
                <w:sz w:val="22"/>
                <w:szCs w:val="22"/>
              </w:rPr>
              <w:t>Din repartitia numarului exploata</w:t>
            </w:r>
            <w:r w:rsidR="005C3696">
              <w:rPr>
                <w:rFonts w:ascii="Trebuchet MS" w:hAnsi="Trebuchet MS" w:cs="Arial"/>
                <w:sz w:val="22"/>
                <w:szCs w:val="22"/>
              </w:rPr>
              <w:t>t</w:t>
            </w:r>
            <w:r w:rsidRPr="00727192">
              <w:rPr>
                <w:rFonts w:ascii="Trebuchet MS" w:hAnsi="Trebuchet MS" w:cs="Arial"/>
                <w:sz w:val="22"/>
                <w:szCs w:val="22"/>
              </w:rPr>
              <w:t>iilor agricole pe clase de m</w:t>
            </w:r>
            <w:r w:rsidR="00BF7545">
              <w:rPr>
                <w:rFonts w:ascii="Trebuchet MS" w:hAnsi="Trebuchet MS" w:cs="Arial"/>
                <w:sz w:val="22"/>
                <w:szCs w:val="22"/>
              </w:rPr>
              <w:t>a</w:t>
            </w:r>
            <w:r w:rsidRPr="00727192">
              <w:rPr>
                <w:rFonts w:ascii="Trebuchet MS" w:hAnsi="Trebuchet MS" w:cs="Arial"/>
                <w:sz w:val="22"/>
                <w:szCs w:val="22"/>
              </w:rPr>
              <w:t>rime a suprafe</w:t>
            </w:r>
            <w:r w:rsidR="005C3696">
              <w:rPr>
                <w:rFonts w:ascii="Trebuchet MS" w:hAnsi="Trebuchet MS" w:cs="Arial"/>
                <w:sz w:val="22"/>
                <w:szCs w:val="22"/>
              </w:rPr>
              <w:t>t</w:t>
            </w:r>
            <w:r w:rsidRPr="00727192">
              <w:rPr>
                <w:rFonts w:ascii="Trebuchet MS" w:hAnsi="Trebuchet MS" w:cs="Arial"/>
                <w:sz w:val="22"/>
                <w:szCs w:val="22"/>
              </w:rPr>
              <w:t xml:space="preserve">ei agricole </w:t>
            </w:r>
            <w:r w:rsidRPr="00B762CC">
              <w:rPr>
                <w:rFonts w:ascii="Trebuchet MS" w:hAnsi="Trebuchet MS" w:cs="Arial"/>
                <w:sz w:val="22"/>
                <w:szCs w:val="22"/>
              </w:rPr>
              <w:t>utilizate se poate observa ca majoritatea exploatatiilor agricole care utilizeaz</w:t>
            </w:r>
            <w:r w:rsidR="00BF7545">
              <w:rPr>
                <w:rFonts w:ascii="Trebuchet MS" w:hAnsi="Trebuchet MS" w:cs="Arial"/>
                <w:sz w:val="22"/>
                <w:szCs w:val="22"/>
              </w:rPr>
              <w:t>a</w:t>
            </w:r>
            <w:r w:rsidRPr="00B762CC">
              <w:rPr>
                <w:rFonts w:ascii="Trebuchet MS" w:hAnsi="Trebuchet MS" w:cs="Arial"/>
                <w:sz w:val="22"/>
                <w:szCs w:val="22"/>
              </w:rPr>
              <w:t xml:space="preserve"> suprafa</w:t>
            </w:r>
            <w:r w:rsidR="005C3696">
              <w:rPr>
                <w:rFonts w:ascii="Trebuchet MS" w:hAnsi="Trebuchet MS" w:cs="Arial"/>
                <w:sz w:val="22"/>
                <w:szCs w:val="22"/>
              </w:rPr>
              <w:t>t</w:t>
            </w:r>
            <w:r w:rsidRPr="00B762CC">
              <w:rPr>
                <w:rFonts w:ascii="Trebuchet MS" w:hAnsi="Trebuchet MS" w:cs="Arial"/>
                <w:sz w:val="22"/>
                <w:szCs w:val="22"/>
              </w:rPr>
              <w:t>a agricol</w:t>
            </w:r>
            <w:r w:rsidR="00BF7545">
              <w:rPr>
                <w:rFonts w:ascii="Trebuchet MS" w:hAnsi="Trebuchet MS" w:cs="Arial"/>
                <w:sz w:val="22"/>
                <w:szCs w:val="22"/>
              </w:rPr>
              <w:t>a</w:t>
            </w:r>
            <w:r w:rsidRPr="00B762CC">
              <w:rPr>
                <w:rFonts w:ascii="Trebuchet MS" w:hAnsi="Trebuchet MS" w:cs="Arial"/>
                <w:sz w:val="22"/>
                <w:szCs w:val="22"/>
              </w:rPr>
              <w:t xml:space="preserve"> sunt ferme mici de semi-subzistenta ce detin suprafete mai mici de 10 hectare (</w:t>
            </w:r>
            <w:r w:rsidRPr="00B762CC">
              <w:rPr>
                <w:rFonts w:ascii="Trebuchet MS" w:hAnsi="Trebuchet MS"/>
                <w:sz w:val="22"/>
                <w:szCs w:val="22"/>
              </w:rPr>
              <w:t>numarul exploatatiilor cu dimensiunea intre 0 si 2 ha reprezinta 58,68%</w:t>
            </w:r>
            <w:r>
              <w:rPr>
                <w:rFonts w:ascii="Trebuchet MS" w:hAnsi="Trebuchet MS"/>
                <w:sz w:val="22"/>
                <w:szCs w:val="22"/>
              </w:rPr>
              <w:t xml:space="preserve"> din total exploatatii,cele cu</w:t>
            </w:r>
            <w:r w:rsidRPr="00B762CC">
              <w:rPr>
                <w:rFonts w:ascii="Trebuchet MS" w:hAnsi="Trebuchet MS"/>
                <w:sz w:val="22"/>
                <w:szCs w:val="22"/>
              </w:rPr>
              <w:t xml:space="preserve"> dimensiunea intr</w:t>
            </w:r>
            <w:r>
              <w:rPr>
                <w:rFonts w:ascii="Trebuchet MS" w:hAnsi="Trebuchet MS"/>
                <w:sz w:val="22"/>
                <w:szCs w:val="22"/>
              </w:rPr>
              <w:t>e 2 si 10 ha reprezinta 38,77%, a</w:t>
            </w:r>
            <w:r w:rsidRPr="00B762CC">
              <w:rPr>
                <w:rFonts w:ascii="Trebuchet MS" w:hAnsi="Trebuchet MS"/>
                <w:sz w:val="22"/>
                <w:szCs w:val="22"/>
              </w:rPr>
              <w:t>stfel, la nivelul teritoriului GAL dimensiunea exp</w:t>
            </w:r>
            <w:r>
              <w:rPr>
                <w:rFonts w:ascii="Trebuchet MS" w:hAnsi="Trebuchet MS"/>
                <w:sz w:val="22"/>
                <w:szCs w:val="22"/>
              </w:rPr>
              <w:t>loatatiilor sub 10 ha reprezentand</w:t>
            </w:r>
            <w:r w:rsidRPr="00B762CC">
              <w:rPr>
                <w:rFonts w:ascii="Trebuchet MS" w:hAnsi="Trebuchet MS"/>
                <w:sz w:val="22"/>
                <w:szCs w:val="22"/>
              </w:rPr>
              <w:t xml:space="preserve"> peste 97% din totalul exploatatiilor</w:t>
            </w:r>
            <w:r w:rsidRPr="00B762CC">
              <w:rPr>
                <w:rFonts w:ascii="Trebuchet MS" w:hAnsi="Trebuchet MS" w:cs="Arial"/>
                <w:sz w:val="22"/>
                <w:szCs w:val="22"/>
              </w:rPr>
              <w:t>). A</w:t>
            </w:r>
            <w:r w:rsidRPr="00B762CC">
              <w:rPr>
                <w:rFonts w:ascii="Trebuchet MS" w:hAnsi="Trebuchet MS" w:cs="Arial"/>
                <w:spacing w:val="-1"/>
                <w:sz w:val="22"/>
                <w:szCs w:val="22"/>
              </w:rPr>
              <w:t>ce</w:t>
            </w:r>
            <w:r w:rsidRPr="00B762CC">
              <w:rPr>
                <w:rFonts w:ascii="Trebuchet MS" w:hAnsi="Trebuchet MS" w:cs="Arial"/>
                <w:sz w:val="22"/>
                <w:szCs w:val="22"/>
              </w:rPr>
              <w:t>ste</w:t>
            </w:r>
            <w:r w:rsidRPr="00B762CC">
              <w:rPr>
                <w:rFonts w:ascii="Trebuchet MS" w:hAnsi="Trebuchet MS" w:cs="Arial"/>
                <w:spacing w:val="-1"/>
                <w:sz w:val="22"/>
                <w:szCs w:val="22"/>
              </w:rPr>
              <w:t>fer</w:t>
            </w:r>
            <w:r w:rsidRPr="00B762CC">
              <w:rPr>
                <w:rFonts w:ascii="Trebuchet MS" w:hAnsi="Trebuchet MS" w:cs="Arial"/>
                <w:spacing w:val="3"/>
                <w:sz w:val="22"/>
                <w:szCs w:val="22"/>
              </w:rPr>
              <w:t>m</w:t>
            </w:r>
            <w:r w:rsidRPr="00B762CC">
              <w:rPr>
                <w:rFonts w:ascii="Trebuchet MS" w:hAnsi="Trebuchet MS" w:cs="Arial"/>
                <w:sz w:val="22"/>
                <w:szCs w:val="22"/>
              </w:rPr>
              <w:t xml:space="preserve">e se </w:t>
            </w:r>
            <w:r w:rsidRPr="00B762CC">
              <w:rPr>
                <w:rFonts w:ascii="Trebuchet MS" w:hAnsi="Trebuchet MS" w:cs="Arial"/>
                <w:spacing w:val="1"/>
                <w:sz w:val="22"/>
                <w:szCs w:val="22"/>
              </w:rPr>
              <w:t>ca</w:t>
            </w:r>
            <w:r w:rsidRPr="00B762CC">
              <w:rPr>
                <w:rFonts w:ascii="Trebuchet MS" w:hAnsi="Trebuchet MS" w:cs="Arial"/>
                <w:spacing w:val="-1"/>
                <w:sz w:val="22"/>
                <w:szCs w:val="22"/>
              </w:rPr>
              <w:t>rac</w:t>
            </w:r>
            <w:r w:rsidRPr="00B762CC">
              <w:rPr>
                <w:rFonts w:ascii="Trebuchet MS" w:hAnsi="Trebuchet MS" w:cs="Arial"/>
                <w:sz w:val="22"/>
                <w:szCs w:val="22"/>
              </w:rPr>
              <w:t>t</w:t>
            </w:r>
            <w:r w:rsidRPr="00B762CC">
              <w:rPr>
                <w:rFonts w:ascii="Trebuchet MS" w:hAnsi="Trebuchet MS" w:cs="Arial"/>
                <w:spacing w:val="1"/>
                <w:sz w:val="22"/>
                <w:szCs w:val="22"/>
              </w:rPr>
              <w:t>e</w:t>
            </w:r>
            <w:r w:rsidRPr="00B762CC">
              <w:rPr>
                <w:rFonts w:ascii="Trebuchet MS" w:hAnsi="Trebuchet MS" w:cs="Arial"/>
                <w:spacing w:val="-1"/>
                <w:sz w:val="22"/>
                <w:szCs w:val="22"/>
              </w:rPr>
              <w:t>r</w:t>
            </w:r>
            <w:r w:rsidRPr="00B762CC">
              <w:rPr>
                <w:rFonts w:ascii="Trebuchet MS" w:hAnsi="Trebuchet MS" w:cs="Arial"/>
                <w:sz w:val="22"/>
                <w:szCs w:val="22"/>
              </w:rPr>
              <w:t>i</w:t>
            </w:r>
            <w:r w:rsidRPr="00B762CC">
              <w:rPr>
                <w:rFonts w:ascii="Trebuchet MS" w:hAnsi="Trebuchet MS" w:cs="Arial"/>
                <w:spacing w:val="1"/>
                <w:sz w:val="22"/>
                <w:szCs w:val="22"/>
              </w:rPr>
              <w:t>z</w:t>
            </w:r>
            <w:r w:rsidRPr="00B762CC">
              <w:rPr>
                <w:rFonts w:ascii="Trebuchet MS" w:hAnsi="Trebuchet MS" w:cs="Arial"/>
                <w:spacing w:val="-1"/>
                <w:sz w:val="22"/>
                <w:szCs w:val="22"/>
              </w:rPr>
              <w:t>ea</w:t>
            </w:r>
            <w:r w:rsidRPr="00B762CC">
              <w:rPr>
                <w:rFonts w:ascii="Trebuchet MS" w:hAnsi="Trebuchet MS" w:cs="Arial"/>
                <w:spacing w:val="1"/>
                <w:sz w:val="22"/>
                <w:szCs w:val="22"/>
              </w:rPr>
              <w:t>z</w:t>
            </w:r>
            <w:r w:rsidR="00BF7545">
              <w:rPr>
                <w:rFonts w:ascii="Trebuchet MS" w:hAnsi="Trebuchet MS" w:cs="Arial"/>
                <w:sz w:val="22"/>
                <w:szCs w:val="22"/>
              </w:rPr>
              <w:t>a</w:t>
            </w:r>
            <w:r w:rsidRPr="00B762CC">
              <w:rPr>
                <w:rFonts w:ascii="Trebuchet MS" w:hAnsi="Trebuchet MS" w:cs="Arial"/>
                <w:sz w:val="22"/>
                <w:szCs w:val="22"/>
              </w:rPr>
              <w:t xml:space="preserve"> p</w:t>
            </w:r>
            <w:r w:rsidRPr="00B762CC">
              <w:rPr>
                <w:rFonts w:ascii="Trebuchet MS" w:hAnsi="Trebuchet MS" w:cs="Arial"/>
                <w:spacing w:val="-1"/>
                <w:sz w:val="22"/>
                <w:szCs w:val="22"/>
              </w:rPr>
              <w:t>r</w:t>
            </w:r>
            <w:r w:rsidRPr="00B762CC">
              <w:rPr>
                <w:rFonts w:ascii="Trebuchet MS" w:hAnsi="Trebuchet MS" w:cs="Arial"/>
                <w:sz w:val="22"/>
                <w:szCs w:val="22"/>
              </w:rPr>
              <w:t>int</w:t>
            </w:r>
            <w:r w:rsidRPr="00B762CC">
              <w:rPr>
                <w:rFonts w:ascii="Trebuchet MS" w:hAnsi="Trebuchet MS" w:cs="Arial"/>
                <w:spacing w:val="-1"/>
                <w:sz w:val="22"/>
                <w:szCs w:val="22"/>
              </w:rPr>
              <w:t>r-</w:t>
            </w:r>
            <w:r w:rsidRPr="00B762CC">
              <w:rPr>
                <w:rFonts w:ascii="Trebuchet MS" w:hAnsi="Trebuchet MS" w:cs="Arial"/>
                <w:sz w:val="22"/>
                <w:szCs w:val="22"/>
              </w:rPr>
              <w:t>ost</w:t>
            </w:r>
            <w:r w:rsidRPr="00B762CC">
              <w:rPr>
                <w:rFonts w:ascii="Trebuchet MS" w:hAnsi="Trebuchet MS" w:cs="Arial"/>
                <w:spacing w:val="-1"/>
                <w:sz w:val="22"/>
                <w:szCs w:val="22"/>
              </w:rPr>
              <w:t>r</w:t>
            </w:r>
            <w:r w:rsidRPr="00B762CC">
              <w:rPr>
                <w:rFonts w:ascii="Trebuchet MS" w:hAnsi="Trebuchet MS" w:cs="Arial"/>
                <w:spacing w:val="2"/>
                <w:sz w:val="22"/>
                <w:szCs w:val="22"/>
              </w:rPr>
              <w:t>u</w:t>
            </w:r>
            <w:r w:rsidRPr="00B762CC">
              <w:rPr>
                <w:rFonts w:ascii="Trebuchet MS" w:hAnsi="Trebuchet MS" w:cs="Arial"/>
                <w:spacing w:val="-1"/>
                <w:sz w:val="22"/>
                <w:szCs w:val="22"/>
              </w:rPr>
              <w:t>c</w:t>
            </w:r>
            <w:r w:rsidRPr="00B762CC">
              <w:rPr>
                <w:rFonts w:ascii="Trebuchet MS" w:hAnsi="Trebuchet MS" w:cs="Arial"/>
                <w:sz w:val="22"/>
                <w:szCs w:val="22"/>
              </w:rPr>
              <w:t>tu</w:t>
            </w:r>
            <w:r w:rsidRPr="00B762CC">
              <w:rPr>
                <w:rFonts w:ascii="Trebuchet MS" w:hAnsi="Trebuchet MS" w:cs="Arial"/>
                <w:spacing w:val="-1"/>
                <w:sz w:val="22"/>
                <w:szCs w:val="22"/>
              </w:rPr>
              <w:t>r</w:t>
            </w:r>
            <w:r w:rsidR="00BF7545">
              <w:rPr>
                <w:rFonts w:ascii="Trebuchet MS" w:hAnsi="Trebuchet MS" w:cs="Arial"/>
                <w:sz w:val="22"/>
                <w:szCs w:val="22"/>
              </w:rPr>
              <w:t>a</w:t>
            </w:r>
            <w:r w:rsidRPr="00B762CC">
              <w:rPr>
                <w:rFonts w:ascii="Trebuchet MS" w:hAnsi="Trebuchet MS" w:cs="Arial"/>
                <w:sz w:val="22"/>
                <w:szCs w:val="22"/>
              </w:rPr>
              <w:t xml:space="preserve"> de p</w:t>
            </w:r>
            <w:r w:rsidRPr="00B762CC">
              <w:rPr>
                <w:rFonts w:ascii="Trebuchet MS" w:hAnsi="Trebuchet MS" w:cs="Arial"/>
                <w:spacing w:val="-1"/>
                <w:sz w:val="22"/>
                <w:szCs w:val="22"/>
              </w:rPr>
              <w:t>r</w:t>
            </w:r>
            <w:r w:rsidRPr="00B762CC">
              <w:rPr>
                <w:rFonts w:ascii="Trebuchet MS" w:hAnsi="Trebuchet MS" w:cs="Arial"/>
                <w:sz w:val="22"/>
                <w:szCs w:val="22"/>
              </w:rPr>
              <w:t>odu</w:t>
            </w:r>
            <w:r w:rsidRPr="00B762CC">
              <w:rPr>
                <w:rFonts w:ascii="Trebuchet MS" w:hAnsi="Trebuchet MS" w:cs="Arial"/>
                <w:spacing w:val="-1"/>
                <w:sz w:val="22"/>
                <w:szCs w:val="22"/>
              </w:rPr>
              <w:t>c</w:t>
            </w:r>
            <w:r w:rsidR="005C3696">
              <w:rPr>
                <w:rFonts w:ascii="Trebuchet MS" w:hAnsi="Trebuchet MS" w:cs="Arial"/>
                <w:sz w:val="22"/>
                <w:szCs w:val="22"/>
              </w:rPr>
              <w:t>t</w:t>
            </w:r>
            <w:r w:rsidRPr="00B762CC">
              <w:rPr>
                <w:rFonts w:ascii="Trebuchet MS" w:hAnsi="Trebuchet MS" w:cs="Arial"/>
                <w:sz w:val="22"/>
                <w:szCs w:val="22"/>
              </w:rPr>
              <w:t xml:space="preserve">ie </w:t>
            </w:r>
            <w:r w:rsidRPr="00B762CC">
              <w:rPr>
                <w:rFonts w:ascii="Trebuchet MS" w:hAnsi="Trebuchet MS" w:cs="Arial"/>
                <w:spacing w:val="-1"/>
                <w:sz w:val="22"/>
                <w:szCs w:val="22"/>
              </w:rPr>
              <w:t>f</w:t>
            </w:r>
            <w:r w:rsidRPr="00B762CC">
              <w:rPr>
                <w:rFonts w:ascii="Trebuchet MS" w:hAnsi="Trebuchet MS" w:cs="Arial"/>
                <w:sz w:val="22"/>
                <w:szCs w:val="22"/>
              </w:rPr>
              <w:t>o</w:t>
            </w:r>
            <w:r w:rsidRPr="00B762CC">
              <w:rPr>
                <w:rFonts w:ascii="Trebuchet MS" w:hAnsi="Trebuchet MS" w:cs="Arial"/>
                <w:spacing w:val="-1"/>
                <w:sz w:val="22"/>
                <w:szCs w:val="22"/>
              </w:rPr>
              <w:t>ar</w:t>
            </w:r>
            <w:r w:rsidRPr="00B762CC">
              <w:rPr>
                <w:rFonts w:ascii="Trebuchet MS" w:hAnsi="Trebuchet MS" w:cs="Arial"/>
                <w:sz w:val="22"/>
                <w:szCs w:val="22"/>
              </w:rPr>
              <w:t>te div</w:t>
            </w:r>
            <w:r w:rsidRPr="00B762CC">
              <w:rPr>
                <w:rFonts w:ascii="Trebuchet MS" w:hAnsi="Trebuchet MS" w:cs="Arial"/>
                <w:spacing w:val="1"/>
                <w:sz w:val="22"/>
                <w:szCs w:val="22"/>
              </w:rPr>
              <w:t>e</w:t>
            </w:r>
            <w:r w:rsidRPr="00B762CC">
              <w:rPr>
                <w:rFonts w:ascii="Trebuchet MS" w:hAnsi="Trebuchet MS" w:cs="Arial"/>
                <w:spacing w:val="-1"/>
                <w:sz w:val="22"/>
                <w:szCs w:val="22"/>
              </w:rPr>
              <w:t>r</w:t>
            </w:r>
            <w:r w:rsidRPr="00B762CC">
              <w:rPr>
                <w:rFonts w:ascii="Trebuchet MS" w:hAnsi="Trebuchet MS" w:cs="Arial"/>
                <w:sz w:val="22"/>
                <w:szCs w:val="22"/>
              </w:rPr>
              <w:t>si</w:t>
            </w:r>
            <w:r w:rsidRPr="00B762CC">
              <w:rPr>
                <w:rFonts w:ascii="Trebuchet MS" w:hAnsi="Trebuchet MS" w:cs="Arial"/>
                <w:spacing w:val="2"/>
                <w:sz w:val="22"/>
                <w:szCs w:val="22"/>
              </w:rPr>
              <w:t>f</w:t>
            </w:r>
            <w:r w:rsidRPr="00B762CC">
              <w:rPr>
                <w:rFonts w:ascii="Trebuchet MS" w:hAnsi="Trebuchet MS" w:cs="Arial"/>
                <w:sz w:val="22"/>
                <w:szCs w:val="22"/>
              </w:rPr>
              <w:t>i</w:t>
            </w:r>
            <w:r w:rsidRPr="00B762CC">
              <w:rPr>
                <w:rFonts w:ascii="Trebuchet MS" w:hAnsi="Trebuchet MS" w:cs="Arial"/>
                <w:spacing w:val="-1"/>
                <w:sz w:val="22"/>
                <w:szCs w:val="22"/>
              </w:rPr>
              <w:t>ca</w:t>
            </w:r>
            <w:r w:rsidRPr="00B762CC">
              <w:rPr>
                <w:rFonts w:ascii="Trebuchet MS" w:hAnsi="Trebuchet MS" w:cs="Arial"/>
                <w:sz w:val="22"/>
                <w:szCs w:val="22"/>
              </w:rPr>
              <w:t>t</w:t>
            </w:r>
            <w:r w:rsidR="00BF7545">
              <w:rPr>
                <w:rFonts w:ascii="Trebuchet MS" w:hAnsi="Trebuchet MS" w:cs="Arial"/>
                <w:spacing w:val="-1"/>
                <w:sz w:val="22"/>
                <w:szCs w:val="22"/>
              </w:rPr>
              <w:t>a</w:t>
            </w:r>
            <w:r w:rsidRPr="00B762CC">
              <w:rPr>
                <w:rFonts w:ascii="Trebuchet MS" w:hAnsi="Trebuchet MS" w:cs="Arial"/>
                <w:sz w:val="22"/>
                <w:szCs w:val="22"/>
              </w:rPr>
              <w:t>,d</w:t>
            </w:r>
            <w:r w:rsidRPr="00B762CC">
              <w:rPr>
                <w:rFonts w:ascii="Trebuchet MS" w:hAnsi="Trebuchet MS" w:cs="Arial"/>
                <w:spacing w:val="-1"/>
                <w:sz w:val="22"/>
                <w:szCs w:val="22"/>
              </w:rPr>
              <w:t>e</w:t>
            </w:r>
            <w:r w:rsidRPr="00B762CC">
              <w:rPr>
                <w:rFonts w:ascii="Trebuchet MS" w:hAnsi="Trebuchet MS" w:cs="Arial"/>
                <w:sz w:val="22"/>
                <w:szCs w:val="22"/>
              </w:rPr>
              <w:t>t</w:t>
            </w:r>
            <w:r w:rsidRPr="00B762CC">
              <w:rPr>
                <w:rFonts w:ascii="Trebuchet MS" w:hAnsi="Trebuchet MS" w:cs="Arial"/>
                <w:spacing w:val="-1"/>
                <w:sz w:val="22"/>
                <w:szCs w:val="22"/>
              </w:rPr>
              <w:t>er</w:t>
            </w:r>
            <w:r w:rsidRPr="00B762CC">
              <w:rPr>
                <w:rFonts w:ascii="Trebuchet MS" w:hAnsi="Trebuchet MS" w:cs="Arial"/>
                <w:sz w:val="22"/>
                <w:szCs w:val="22"/>
              </w:rPr>
              <w:t>min</w:t>
            </w:r>
            <w:r w:rsidRPr="00B762CC">
              <w:rPr>
                <w:rFonts w:ascii="Trebuchet MS" w:hAnsi="Trebuchet MS" w:cs="Arial"/>
                <w:spacing w:val="-1"/>
                <w:sz w:val="22"/>
                <w:szCs w:val="22"/>
              </w:rPr>
              <w:t>a</w:t>
            </w:r>
            <w:r w:rsidRPr="00B762CC">
              <w:rPr>
                <w:rFonts w:ascii="Trebuchet MS" w:hAnsi="Trebuchet MS" w:cs="Arial"/>
                <w:sz w:val="22"/>
                <w:szCs w:val="22"/>
              </w:rPr>
              <w:t>t</w:t>
            </w:r>
            <w:r w:rsidR="00BF7545">
              <w:rPr>
                <w:rFonts w:ascii="Trebuchet MS" w:hAnsi="Trebuchet MS" w:cs="Arial"/>
                <w:sz w:val="22"/>
                <w:szCs w:val="22"/>
              </w:rPr>
              <w:t>a</w:t>
            </w:r>
            <w:r w:rsidRPr="00B762CC">
              <w:rPr>
                <w:rFonts w:ascii="Trebuchet MS" w:hAnsi="Trebuchet MS" w:cs="Arial"/>
                <w:sz w:val="22"/>
                <w:szCs w:val="22"/>
              </w:rPr>
              <w:t xml:space="preserve"> de n</w:t>
            </w:r>
            <w:r w:rsidRPr="00B762CC">
              <w:rPr>
                <w:rFonts w:ascii="Trebuchet MS" w:hAnsi="Trebuchet MS" w:cs="Arial"/>
                <w:spacing w:val="1"/>
                <w:sz w:val="22"/>
                <w:szCs w:val="22"/>
              </w:rPr>
              <w:t>e</w:t>
            </w:r>
            <w:r w:rsidRPr="00B762CC">
              <w:rPr>
                <w:rFonts w:ascii="Trebuchet MS" w:hAnsi="Trebuchet MS" w:cs="Arial"/>
                <w:spacing w:val="-1"/>
                <w:sz w:val="22"/>
                <w:szCs w:val="22"/>
              </w:rPr>
              <w:t>ce</w:t>
            </w:r>
            <w:r w:rsidRPr="00B762CC">
              <w:rPr>
                <w:rFonts w:ascii="Trebuchet MS" w:hAnsi="Trebuchet MS" w:cs="Arial"/>
                <w:sz w:val="22"/>
                <w:szCs w:val="22"/>
              </w:rPr>
              <w:t>sit</w:t>
            </w:r>
            <w:r w:rsidR="00BF7545">
              <w:rPr>
                <w:rFonts w:ascii="Trebuchet MS" w:hAnsi="Trebuchet MS" w:cs="Arial"/>
                <w:spacing w:val="-1"/>
                <w:sz w:val="22"/>
                <w:szCs w:val="22"/>
              </w:rPr>
              <w:t>a</w:t>
            </w:r>
            <w:r w:rsidR="005C3696">
              <w:rPr>
                <w:rFonts w:ascii="Trebuchet MS" w:hAnsi="Trebuchet MS" w:cs="Arial"/>
                <w:sz w:val="22"/>
                <w:szCs w:val="22"/>
              </w:rPr>
              <w:t>t</w:t>
            </w:r>
            <w:r w:rsidRPr="00B762CC">
              <w:rPr>
                <w:rFonts w:ascii="Trebuchet MS" w:hAnsi="Trebuchet MS" w:cs="Arial"/>
                <w:sz w:val="22"/>
                <w:szCs w:val="22"/>
              </w:rPr>
              <w:t xml:space="preserve">ile </w:t>
            </w:r>
            <w:r w:rsidRPr="00B762CC">
              <w:rPr>
                <w:rFonts w:ascii="Trebuchet MS" w:hAnsi="Trebuchet MS" w:cs="Arial"/>
                <w:spacing w:val="-2"/>
                <w:sz w:val="22"/>
                <w:szCs w:val="22"/>
              </w:rPr>
              <w:t>g</w:t>
            </w:r>
            <w:r w:rsidRPr="00B762CC">
              <w:rPr>
                <w:rFonts w:ascii="Trebuchet MS" w:hAnsi="Trebuchet MS" w:cs="Arial"/>
                <w:sz w:val="22"/>
                <w:szCs w:val="22"/>
              </w:rPr>
              <w:t>ospod</w:t>
            </w:r>
            <w:r w:rsidR="00BF7545">
              <w:rPr>
                <w:rFonts w:ascii="Trebuchet MS" w:hAnsi="Trebuchet MS" w:cs="Arial"/>
                <w:spacing w:val="1"/>
                <w:sz w:val="22"/>
                <w:szCs w:val="22"/>
              </w:rPr>
              <w:t>a</w:t>
            </w:r>
            <w:r w:rsidRPr="00B762CC">
              <w:rPr>
                <w:rFonts w:ascii="Trebuchet MS" w:hAnsi="Trebuchet MS" w:cs="Arial"/>
                <w:spacing w:val="-1"/>
                <w:sz w:val="22"/>
                <w:szCs w:val="22"/>
              </w:rPr>
              <w:t>r</w:t>
            </w:r>
            <w:r w:rsidRPr="00B762CC">
              <w:rPr>
                <w:rFonts w:ascii="Trebuchet MS" w:hAnsi="Trebuchet MS" w:cs="Arial"/>
                <w:sz w:val="22"/>
                <w:szCs w:val="22"/>
              </w:rPr>
              <w:t>i</w:t>
            </w:r>
            <w:r w:rsidRPr="00B762CC">
              <w:rPr>
                <w:rFonts w:ascii="Trebuchet MS" w:hAnsi="Trebuchet MS" w:cs="Arial"/>
                <w:spacing w:val="-1"/>
                <w:sz w:val="22"/>
                <w:szCs w:val="22"/>
              </w:rPr>
              <w:t>e</w:t>
            </w:r>
            <w:r w:rsidRPr="00B762CC">
              <w:rPr>
                <w:rFonts w:ascii="Trebuchet MS" w:hAnsi="Trebuchet MS" w:cs="Arial"/>
                <w:sz w:val="22"/>
                <w:szCs w:val="22"/>
              </w:rPr>
              <w:t>i,p</w:t>
            </w:r>
            <w:r w:rsidRPr="00B762CC">
              <w:rPr>
                <w:rFonts w:ascii="Trebuchet MS" w:hAnsi="Trebuchet MS" w:cs="Arial"/>
                <w:spacing w:val="2"/>
                <w:sz w:val="22"/>
                <w:szCs w:val="22"/>
              </w:rPr>
              <w:t>r</w:t>
            </w:r>
            <w:r w:rsidRPr="00B762CC">
              <w:rPr>
                <w:rFonts w:ascii="Trebuchet MS" w:hAnsi="Trebuchet MS" w:cs="Arial"/>
                <w:spacing w:val="-1"/>
                <w:sz w:val="22"/>
                <w:szCs w:val="22"/>
              </w:rPr>
              <w:t>ec</w:t>
            </w:r>
            <w:r w:rsidRPr="00B762CC">
              <w:rPr>
                <w:rFonts w:ascii="Trebuchet MS" w:hAnsi="Trebuchet MS" w:cs="Arial"/>
                <w:sz w:val="22"/>
                <w:szCs w:val="22"/>
              </w:rPr>
              <w:t>umşip</w:t>
            </w:r>
            <w:r w:rsidRPr="00B762CC">
              <w:rPr>
                <w:rFonts w:ascii="Trebuchet MS" w:hAnsi="Trebuchet MS" w:cs="Arial"/>
                <w:spacing w:val="-1"/>
                <w:sz w:val="22"/>
                <w:szCs w:val="22"/>
              </w:rPr>
              <w:t>r</w:t>
            </w:r>
            <w:r w:rsidRPr="00B762CC">
              <w:rPr>
                <w:rFonts w:ascii="Trebuchet MS" w:hAnsi="Trebuchet MS" w:cs="Arial"/>
                <w:sz w:val="22"/>
                <w:szCs w:val="22"/>
              </w:rPr>
              <w:t>int</w:t>
            </w:r>
            <w:r w:rsidRPr="00B762CC">
              <w:rPr>
                <w:rFonts w:ascii="Trebuchet MS" w:hAnsi="Trebuchet MS" w:cs="Arial"/>
                <w:spacing w:val="-1"/>
                <w:sz w:val="22"/>
                <w:szCs w:val="22"/>
              </w:rPr>
              <w:t>r-</w:t>
            </w:r>
            <w:r w:rsidRPr="00B762CC">
              <w:rPr>
                <w:rFonts w:ascii="Trebuchet MS" w:hAnsi="Trebuchet MS" w:cs="Arial"/>
                <w:sz w:val="22"/>
                <w:szCs w:val="22"/>
              </w:rPr>
              <w:t>odot</w:t>
            </w:r>
            <w:r w:rsidRPr="00B762CC">
              <w:rPr>
                <w:rFonts w:ascii="Trebuchet MS" w:hAnsi="Trebuchet MS" w:cs="Arial"/>
                <w:spacing w:val="-1"/>
                <w:sz w:val="22"/>
                <w:szCs w:val="22"/>
              </w:rPr>
              <w:t>ar</w:t>
            </w:r>
            <w:r w:rsidRPr="00B762CC">
              <w:rPr>
                <w:rFonts w:ascii="Trebuchet MS" w:hAnsi="Trebuchet MS" w:cs="Arial"/>
                <w:sz w:val="22"/>
                <w:szCs w:val="22"/>
              </w:rPr>
              <w:t>e t</w:t>
            </w:r>
            <w:r w:rsidRPr="00B762CC">
              <w:rPr>
                <w:rFonts w:ascii="Trebuchet MS" w:hAnsi="Trebuchet MS" w:cs="Arial"/>
                <w:spacing w:val="-1"/>
                <w:sz w:val="22"/>
                <w:szCs w:val="22"/>
              </w:rPr>
              <w:t>e</w:t>
            </w:r>
            <w:r w:rsidRPr="00B762CC">
              <w:rPr>
                <w:rFonts w:ascii="Trebuchet MS" w:hAnsi="Trebuchet MS" w:cs="Arial"/>
                <w:sz w:val="22"/>
                <w:szCs w:val="22"/>
              </w:rPr>
              <w:t>hni</w:t>
            </w:r>
            <w:r w:rsidRPr="00B762CC">
              <w:rPr>
                <w:rFonts w:ascii="Trebuchet MS" w:hAnsi="Trebuchet MS" w:cs="Arial"/>
                <w:spacing w:val="-1"/>
                <w:sz w:val="22"/>
                <w:szCs w:val="22"/>
              </w:rPr>
              <w:t>c</w:t>
            </w:r>
            <w:r w:rsidR="00BF7545">
              <w:rPr>
                <w:rFonts w:ascii="Trebuchet MS" w:hAnsi="Trebuchet MS" w:cs="Arial"/>
                <w:spacing w:val="-1"/>
                <w:sz w:val="22"/>
                <w:szCs w:val="22"/>
              </w:rPr>
              <w:t>a</w:t>
            </w:r>
            <w:r w:rsidRPr="00B762CC">
              <w:rPr>
                <w:rFonts w:ascii="Trebuchet MS" w:hAnsi="Trebuchet MS" w:cs="Arial"/>
                <w:spacing w:val="-1"/>
                <w:sz w:val="22"/>
                <w:szCs w:val="22"/>
              </w:rPr>
              <w:t xml:space="preserve"> re</w:t>
            </w:r>
            <w:r w:rsidRPr="00B762CC">
              <w:rPr>
                <w:rFonts w:ascii="Trebuchet MS" w:hAnsi="Trebuchet MS" w:cs="Arial"/>
                <w:sz w:val="22"/>
                <w:szCs w:val="22"/>
              </w:rPr>
              <w:t>dus</w:t>
            </w:r>
            <w:r w:rsidR="00BF7545">
              <w:rPr>
                <w:rFonts w:ascii="Trebuchet MS" w:hAnsi="Trebuchet MS" w:cs="Arial"/>
                <w:sz w:val="22"/>
                <w:szCs w:val="22"/>
              </w:rPr>
              <w:t>a</w:t>
            </w:r>
            <w:r w:rsidRPr="00B762CC">
              <w:rPr>
                <w:rFonts w:ascii="Trebuchet MS" w:hAnsi="Trebuchet MS" w:cs="Arial"/>
                <w:sz w:val="22"/>
                <w:szCs w:val="22"/>
              </w:rPr>
              <w:t xml:space="preserve"> şi</w:t>
            </w:r>
            <w:r w:rsidRPr="00B762CC">
              <w:rPr>
                <w:rFonts w:ascii="Trebuchet MS" w:hAnsi="Trebuchet MS" w:cs="Arial"/>
                <w:spacing w:val="2"/>
                <w:sz w:val="22"/>
                <w:szCs w:val="22"/>
              </w:rPr>
              <w:t>n</w:t>
            </w:r>
            <w:r w:rsidRPr="00B762CC">
              <w:rPr>
                <w:rFonts w:ascii="Trebuchet MS" w:hAnsi="Trebuchet MS" w:cs="Arial"/>
                <w:spacing w:val="-1"/>
                <w:sz w:val="22"/>
                <w:szCs w:val="22"/>
              </w:rPr>
              <w:t>ec</w:t>
            </w:r>
            <w:r w:rsidRPr="00B762CC">
              <w:rPr>
                <w:rFonts w:ascii="Trebuchet MS" w:hAnsi="Trebuchet MS" w:cs="Arial"/>
                <w:sz w:val="22"/>
                <w:szCs w:val="22"/>
              </w:rPr>
              <w:t>o</w:t>
            </w:r>
            <w:r w:rsidRPr="00B762CC">
              <w:rPr>
                <w:rFonts w:ascii="Trebuchet MS" w:hAnsi="Trebuchet MS" w:cs="Arial"/>
                <w:spacing w:val="2"/>
                <w:sz w:val="22"/>
                <w:szCs w:val="22"/>
              </w:rPr>
              <w:t>r</w:t>
            </w:r>
            <w:r w:rsidRPr="00B762CC">
              <w:rPr>
                <w:rFonts w:ascii="Trebuchet MS" w:hAnsi="Trebuchet MS" w:cs="Arial"/>
                <w:spacing w:val="-1"/>
                <w:sz w:val="22"/>
                <w:szCs w:val="22"/>
              </w:rPr>
              <w:t>e</w:t>
            </w:r>
            <w:r w:rsidRPr="00B762CC">
              <w:rPr>
                <w:rFonts w:ascii="Trebuchet MS" w:hAnsi="Trebuchet MS" w:cs="Arial"/>
                <w:sz w:val="22"/>
                <w:szCs w:val="22"/>
              </w:rPr>
              <w:t>spun</w:t>
            </w:r>
            <w:r w:rsidRPr="00B762CC">
              <w:rPr>
                <w:rFonts w:ascii="Trebuchet MS" w:hAnsi="Trebuchet MS" w:cs="Arial"/>
                <w:spacing w:val="1"/>
                <w:sz w:val="22"/>
                <w:szCs w:val="22"/>
              </w:rPr>
              <w:t>z</w:t>
            </w:r>
            <w:r w:rsidR="00BF7545">
              <w:rPr>
                <w:rFonts w:ascii="Trebuchet MS" w:hAnsi="Trebuchet MS" w:cs="Arial"/>
                <w:spacing w:val="-1"/>
                <w:sz w:val="22"/>
                <w:szCs w:val="22"/>
              </w:rPr>
              <w:t>a</w:t>
            </w:r>
            <w:r w:rsidRPr="00B762CC">
              <w:rPr>
                <w:rFonts w:ascii="Trebuchet MS" w:hAnsi="Trebuchet MS" w:cs="Arial"/>
                <w:sz w:val="22"/>
                <w:szCs w:val="22"/>
              </w:rPr>
              <w:t>to</w:t>
            </w:r>
            <w:r w:rsidRPr="00B762CC">
              <w:rPr>
                <w:rFonts w:ascii="Trebuchet MS" w:hAnsi="Trebuchet MS" w:cs="Arial"/>
                <w:spacing w:val="-1"/>
                <w:sz w:val="22"/>
                <w:szCs w:val="22"/>
              </w:rPr>
              <w:t>are</w:t>
            </w:r>
            <w:r w:rsidRPr="00B762CC">
              <w:rPr>
                <w:rFonts w:ascii="Trebuchet MS" w:hAnsi="Trebuchet MS" w:cs="Arial"/>
                <w:sz w:val="22"/>
                <w:szCs w:val="22"/>
              </w:rPr>
              <w:t>,</w:t>
            </w:r>
            <w:r w:rsidRPr="00B762CC">
              <w:rPr>
                <w:rFonts w:ascii="Trebuchet MS" w:hAnsi="Trebuchet MS" w:cs="Arial"/>
                <w:spacing w:val="-1"/>
                <w:sz w:val="22"/>
                <w:szCs w:val="22"/>
              </w:rPr>
              <w:t>c</w:t>
            </w:r>
            <w:r w:rsidRPr="00B762CC">
              <w:rPr>
                <w:rFonts w:ascii="Trebuchet MS" w:hAnsi="Trebuchet MS" w:cs="Arial"/>
                <w:spacing w:val="1"/>
                <w:sz w:val="22"/>
                <w:szCs w:val="22"/>
              </w:rPr>
              <w:t>e</w:t>
            </w:r>
            <w:r w:rsidRPr="00B762CC">
              <w:rPr>
                <w:rFonts w:ascii="Trebuchet MS" w:hAnsi="Trebuchet MS" w:cs="Arial"/>
                <w:spacing w:val="-1"/>
                <w:sz w:val="22"/>
                <w:szCs w:val="22"/>
              </w:rPr>
              <w:t>e</w:t>
            </w:r>
            <w:r w:rsidRPr="00B762CC">
              <w:rPr>
                <w:rFonts w:ascii="Trebuchet MS" w:hAnsi="Trebuchet MS" w:cs="Arial"/>
                <w:sz w:val="22"/>
                <w:szCs w:val="22"/>
              </w:rPr>
              <w:t>a</w:t>
            </w:r>
            <w:r w:rsidRPr="00B762CC">
              <w:rPr>
                <w:rFonts w:ascii="Trebuchet MS" w:hAnsi="Trebuchet MS" w:cs="Arial"/>
                <w:spacing w:val="-1"/>
                <w:sz w:val="22"/>
                <w:szCs w:val="22"/>
              </w:rPr>
              <w:t>c</w:t>
            </w:r>
            <w:r w:rsidRPr="00B762CC">
              <w:rPr>
                <w:rFonts w:ascii="Trebuchet MS" w:hAnsi="Trebuchet MS" w:cs="Arial"/>
                <w:sz w:val="22"/>
                <w:szCs w:val="22"/>
              </w:rPr>
              <w:t xml:space="preserve">e </w:t>
            </w:r>
            <w:r w:rsidR="00BF7545">
              <w:rPr>
                <w:rFonts w:ascii="Trebuchet MS" w:hAnsi="Trebuchet MS" w:cs="Arial"/>
                <w:sz w:val="22"/>
                <w:szCs w:val="22"/>
              </w:rPr>
              <w:t>i</w:t>
            </w:r>
            <w:r w:rsidRPr="00B762CC">
              <w:rPr>
                <w:rFonts w:ascii="Trebuchet MS" w:hAnsi="Trebuchet MS" w:cs="Arial"/>
                <w:sz w:val="22"/>
                <w:szCs w:val="22"/>
              </w:rPr>
              <w:t>mpi</w:t>
            </w:r>
            <w:r w:rsidRPr="00B762CC">
              <w:rPr>
                <w:rFonts w:ascii="Trebuchet MS" w:hAnsi="Trebuchet MS" w:cs="Arial"/>
                <w:spacing w:val="-1"/>
                <w:sz w:val="22"/>
                <w:szCs w:val="22"/>
              </w:rPr>
              <w:t>e</w:t>
            </w:r>
            <w:r w:rsidRPr="00B762CC">
              <w:rPr>
                <w:rFonts w:ascii="Trebuchet MS" w:hAnsi="Trebuchet MS" w:cs="Arial"/>
                <w:sz w:val="22"/>
                <w:szCs w:val="22"/>
              </w:rPr>
              <w:t>di</w:t>
            </w:r>
            <w:r w:rsidRPr="00B762CC">
              <w:rPr>
                <w:rFonts w:ascii="Trebuchet MS" w:hAnsi="Trebuchet MS" w:cs="Arial"/>
                <w:spacing w:val="1"/>
                <w:sz w:val="22"/>
                <w:szCs w:val="22"/>
              </w:rPr>
              <w:t>c</w:t>
            </w:r>
            <w:r w:rsidR="00BF7545">
              <w:rPr>
                <w:rFonts w:ascii="Trebuchet MS" w:hAnsi="Trebuchet MS" w:cs="Arial"/>
                <w:sz w:val="22"/>
                <w:szCs w:val="22"/>
              </w:rPr>
              <w:t>a</w:t>
            </w:r>
            <w:r w:rsidRPr="00B762CC">
              <w:rPr>
                <w:rFonts w:ascii="Trebuchet MS" w:hAnsi="Trebuchet MS" w:cs="Arial"/>
                <w:spacing w:val="1"/>
                <w:sz w:val="22"/>
                <w:szCs w:val="22"/>
              </w:rPr>
              <w:t>c</w:t>
            </w:r>
            <w:r w:rsidRPr="00B762CC">
              <w:rPr>
                <w:rFonts w:ascii="Trebuchet MS" w:hAnsi="Trebuchet MS" w:cs="Arial"/>
                <w:spacing w:val="2"/>
                <w:sz w:val="22"/>
                <w:szCs w:val="22"/>
              </w:rPr>
              <w:t>r</w:t>
            </w:r>
            <w:r w:rsidRPr="00B762CC">
              <w:rPr>
                <w:rFonts w:ascii="Trebuchet MS" w:hAnsi="Trebuchet MS" w:cs="Arial"/>
                <w:spacing w:val="-1"/>
                <w:sz w:val="22"/>
                <w:szCs w:val="22"/>
              </w:rPr>
              <w:t>e</w:t>
            </w:r>
            <w:r w:rsidRPr="00B762CC">
              <w:rPr>
                <w:rFonts w:ascii="Trebuchet MS" w:hAnsi="Trebuchet MS" w:cs="Arial"/>
                <w:sz w:val="22"/>
                <w:szCs w:val="22"/>
              </w:rPr>
              <w:t>şt</w:t>
            </w:r>
            <w:r w:rsidRPr="00B762CC">
              <w:rPr>
                <w:rFonts w:ascii="Trebuchet MS" w:hAnsi="Trebuchet MS" w:cs="Arial"/>
                <w:spacing w:val="-1"/>
                <w:sz w:val="22"/>
                <w:szCs w:val="22"/>
              </w:rPr>
              <w:t>er</w:t>
            </w:r>
            <w:r w:rsidRPr="00B762CC">
              <w:rPr>
                <w:rFonts w:ascii="Trebuchet MS" w:hAnsi="Trebuchet MS" w:cs="Arial"/>
                <w:spacing w:val="1"/>
                <w:sz w:val="22"/>
                <w:szCs w:val="22"/>
              </w:rPr>
              <w:t>e</w:t>
            </w:r>
            <w:r w:rsidRPr="00B762CC">
              <w:rPr>
                <w:rFonts w:ascii="Trebuchet MS" w:hAnsi="Trebuchet MS" w:cs="Arial"/>
                <w:sz w:val="22"/>
                <w:szCs w:val="22"/>
              </w:rPr>
              <w:t>a p</w:t>
            </w:r>
            <w:r w:rsidRPr="00B762CC">
              <w:rPr>
                <w:rFonts w:ascii="Trebuchet MS" w:hAnsi="Trebuchet MS" w:cs="Arial"/>
                <w:spacing w:val="-1"/>
                <w:sz w:val="22"/>
                <w:szCs w:val="22"/>
              </w:rPr>
              <w:t>r</w:t>
            </w:r>
            <w:r w:rsidRPr="00B762CC">
              <w:rPr>
                <w:rFonts w:ascii="Trebuchet MS" w:hAnsi="Trebuchet MS" w:cs="Arial"/>
                <w:sz w:val="22"/>
                <w:szCs w:val="22"/>
              </w:rPr>
              <w:t>od</w:t>
            </w:r>
            <w:r w:rsidRPr="00B762CC">
              <w:rPr>
                <w:rFonts w:ascii="Trebuchet MS" w:hAnsi="Trebuchet MS" w:cs="Arial"/>
                <w:spacing w:val="2"/>
                <w:sz w:val="22"/>
                <w:szCs w:val="22"/>
              </w:rPr>
              <w:t>u</w:t>
            </w:r>
            <w:r w:rsidRPr="00B762CC">
              <w:rPr>
                <w:rFonts w:ascii="Trebuchet MS" w:hAnsi="Trebuchet MS" w:cs="Arial"/>
                <w:spacing w:val="-1"/>
                <w:sz w:val="22"/>
                <w:szCs w:val="22"/>
              </w:rPr>
              <w:t>c</w:t>
            </w:r>
            <w:r w:rsidRPr="00B762CC">
              <w:rPr>
                <w:rFonts w:ascii="Trebuchet MS" w:hAnsi="Trebuchet MS" w:cs="Arial"/>
                <w:sz w:val="22"/>
                <w:szCs w:val="22"/>
              </w:rPr>
              <w:t>tivit</w:t>
            </w:r>
            <w:r w:rsidR="00BF7545">
              <w:rPr>
                <w:rFonts w:ascii="Trebuchet MS" w:hAnsi="Trebuchet MS" w:cs="Arial"/>
                <w:spacing w:val="-1"/>
                <w:sz w:val="22"/>
                <w:szCs w:val="22"/>
              </w:rPr>
              <w:t>a</w:t>
            </w:r>
            <w:r w:rsidR="005C3696">
              <w:rPr>
                <w:rFonts w:ascii="Trebuchet MS" w:hAnsi="Trebuchet MS" w:cs="Arial"/>
                <w:sz w:val="22"/>
                <w:szCs w:val="22"/>
              </w:rPr>
              <w:t>t</w:t>
            </w:r>
            <w:r w:rsidRPr="00B762CC">
              <w:rPr>
                <w:rFonts w:ascii="Trebuchet MS" w:hAnsi="Trebuchet MS" w:cs="Arial"/>
                <w:sz w:val="22"/>
                <w:szCs w:val="22"/>
              </w:rPr>
              <w:t>iişiob</w:t>
            </w:r>
            <w:r w:rsidR="005C3696">
              <w:rPr>
                <w:rFonts w:ascii="Trebuchet MS" w:hAnsi="Trebuchet MS" w:cs="Arial"/>
                <w:sz w:val="22"/>
                <w:szCs w:val="22"/>
              </w:rPr>
              <w:t>t</w:t>
            </w:r>
            <w:r w:rsidRPr="00B762CC">
              <w:rPr>
                <w:rFonts w:ascii="Trebuchet MS" w:hAnsi="Trebuchet MS" w:cs="Arial"/>
                <w:sz w:val="22"/>
                <w:szCs w:val="22"/>
              </w:rPr>
              <w:t>in</w:t>
            </w:r>
            <w:r w:rsidRPr="00B762CC">
              <w:rPr>
                <w:rFonts w:ascii="Trebuchet MS" w:hAnsi="Trebuchet MS" w:cs="Arial"/>
                <w:spacing w:val="-1"/>
                <w:sz w:val="22"/>
                <w:szCs w:val="22"/>
              </w:rPr>
              <w:t>ere</w:t>
            </w:r>
            <w:r w:rsidRPr="00B762CC">
              <w:rPr>
                <w:rFonts w:ascii="Trebuchet MS" w:hAnsi="Trebuchet MS" w:cs="Arial"/>
                <w:sz w:val="22"/>
                <w:szCs w:val="22"/>
              </w:rPr>
              <w:t>a unuis</w:t>
            </w:r>
            <w:r w:rsidRPr="00B762CC">
              <w:rPr>
                <w:rFonts w:ascii="Trebuchet MS" w:hAnsi="Trebuchet MS" w:cs="Arial"/>
                <w:spacing w:val="2"/>
                <w:sz w:val="22"/>
                <w:szCs w:val="22"/>
              </w:rPr>
              <w:t>u</w:t>
            </w:r>
            <w:r w:rsidRPr="00B762CC">
              <w:rPr>
                <w:rFonts w:ascii="Trebuchet MS" w:hAnsi="Trebuchet MS" w:cs="Arial"/>
                <w:spacing w:val="-1"/>
                <w:sz w:val="22"/>
                <w:szCs w:val="22"/>
              </w:rPr>
              <w:t>r</w:t>
            </w:r>
            <w:r w:rsidRPr="00B762CC">
              <w:rPr>
                <w:rFonts w:ascii="Trebuchet MS" w:hAnsi="Trebuchet MS" w:cs="Arial"/>
                <w:sz w:val="22"/>
                <w:szCs w:val="22"/>
              </w:rPr>
              <w:t>plusdep</w:t>
            </w:r>
            <w:r w:rsidRPr="00B762CC">
              <w:rPr>
                <w:rFonts w:ascii="Trebuchet MS" w:hAnsi="Trebuchet MS" w:cs="Arial"/>
                <w:spacing w:val="-1"/>
                <w:sz w:val="22"/>
                <w:szCs w:val="22"/>
              </w:rPr>
              <w:t>r</w:t>
            </w:r>
            <w:r w:rsidRPr="00B762CC">
              <w:rPr>
                <w:rFonts w:ascii="Trebuchet MS" w:hAnsi="Trebuchet MS" w:cs="Arial"/>
                <w:sz w:val="22"/>
                <w:szCs w:val="22"/>
              </w:rPr>
              <w:t>oduse</w:t>
            </w:r>
            <w:r w:rsidRPr="00727192">
              <w:rPr>
                <w:rFonts w:ascii="Trebuchet MS" w:hAnsi="Trebuchet MS" w:cs="Arial"/>
                <w:sz w:val="22"/>
                <w:szCs w:val="22"/>
              </w:rPr>
              <w:t xml:space="preserve"> d</w:t>
            </w:r>
            <w:r w:rsidRPr="00727192">
              <w:rPr>
                <w:rFonts w:ascii="Trebuchet MS" w:hAnsi="Trebuchet MS" w:cs="Arial"/>
                <w:spacing w:val="-1"/>
                <w:sz w:val="22"/>
                <w:szCs w:val="22"/>
              </w:rPr>
              <w:t>e</w:t>
            </w:r>
            <w:r w:rsidRPr="00727192">
              <w:rPr>
                <w:rFonts w:ascii="Trebuchet MS" w:hAnsi="Trebuchet MS" w:cs="Arial"/>
                <w:sz w:val="22"/>
                <w:szCs w:val="22"/>
              </w:rPr>
              <w:t>stin</w:t>
            </w:r>
            <w:r w:rsidRPr="00727192">
              <w:rPr>
                <w:rFonts w:ascii="Trebuchet MS" w:hAnsi="Trebuchet MS" w:cs="Arial"/>
                <w:spacing w:val="-1"/>
                <w:sz w:val="22"/>
                <w:szCs w:val="22"/>
              </w:rPr>
              <w:t>a</w:t>
            </w:r>
            <w:r w:rsidRPr="00727192">
              <w:rPr>
                <w:rFonts w:ascii="Trebuchet MS" w:hAnsi="Trebuchet MS" w:cs="Arial"/>
                <w:sz w:val="22"/>
                <w:szCs w:val="22"/>
              </w:rPr>
              <w:t>tev</w:t>
            </w:r>
            <w:r w:rsidR="00BF7545">
              <w:rPr>
                <w:rFonts w:ascii="Trebuchet MS" w:hAnsi="Trebuchet MS" w:cs="Arial"/>
                <w:spacing w:val="-1"/>
                <w:sz w:val="22"/>
                <w:szCs w:val="22"/>
              </w:rPr>
              <w:t>a</w:t>
            </w:r>
            <w:r w:rsidRPr="00727192">
              <w:rPr>
                <w:rFonts w:ascii="Trebuchet MS" w:hAnsi="Trebuchet MS" w:cs="Arial"/>
                <w:sz w:val="22"/>
                <w:szCs w:val="22"/>
              </w:rPr>
              <w:t>n</w:t>
            </w:r>
            <w:r w:rsidRPr="00727192">
              <w:rPr>
                <w:rFonts w:ascii="Trebuchet MS" w:hAnsi="Trebuchet MS" w:cs="Arial"/>
                <w:spacing w:val="1"/>
                <w:sz w:val="22"/>
                <w:szCs w:val="22"/>
              </w:rPr>
              <w:t>z</w:t>
            </w:r>
            <w:r w:rsidR="00BF7545">
              <w:rPr>
                <w:rFonts w:ascii="Trebuchet MS" w:hAnsi="Trebuchet MS" w:cs="Arial"/>
                <w:spacing w:val="-1"/>
                <w:sz w:val="22"/>
                <w:szCs w:val="22"/>
              </w:rPr>
              <w:t>a</w:t>
            </w:r>
            <w:r w:rsidRPr="00727192">
              <w:rPr>
                <w:rFonts w:ascii="Trebuchet MS" w:hAnsi="Trebuchet MS" w:cs="Arial"/>
                <w:spacing w:val="-1"/>
                <w:sz w:val="22"/>
                <w:szCs w:val="22"/>
              </w:rPr>
              <w:t>r</w:t>
            </w:r>
            <w:r>
              <w:rPr>
                <w:rFonts w:ascii="Trebuchet MS" w:hAnsi="Trebuchet MS" w:cs="Arial"/>
                <w:sz w:val="22"/>
                <w:szCs w:val="22"/>
              </w:rPr>
              <w:t>ii</w:t>
            </w:r>
            <w:r w:rsidRPr="00727192">
              <w:rPr>
                <w:rFonts w:ascii="Trebuchet MS" w:hAnsi="Trebuchet MS" w:cs="Arial"/>
                <w:sz w:val="22"/>
                <w:szCs w:val="22"/>
              </w:rPr>
              <w:t>.</w:t>
            </w:r>
            <w:r>
              <w:rPr>
                <w:rFonts w:ascii="Trebuchet MS" w:hAnsi="Trebuchet MS" w:cs="Arial"/>
                <w:sz w:val="22"/>
                <w:szCs w:val="22"/>
              </w:rPr>
              <w:t xml:space="preserve"> P</w:t>
            </w:r>
            <w:r w:rsidRPr="00727192">
              <w:rPr>
                <w:rFonts w:ascii="Trebuchet MS" w:hAnsi="Trebuchet MS" w:cs="Arial"/>
                <w:sz w:val="22"/>
                <w:szCs w:val="22"/>
              </w:rPr>
              <w:t xml:space="preserve">rezenta masura vine in sprijinul economic si social al teritoriului si are ca scop imbunatatirea directiilor deficitare prezentate mai sus. </w:t>
            </w:r>
            <w:r w:rsidRPr="00727192">
              <w:rPr>
                <w:rFonts w:ascii="Trebuchet MS" w:hAnsi="Trebuchet MS" w:cs="Arial"/>
                <w:sz w:val="22"/>
                <w:szCs w:val="22"/>
              </w:rPr>
              <w:lastRenderedPageBreak/>
              <w:t xml:space="preserve">Mai mult, fermierii mici, odata ce primesc finantarea au sansa de a deveni intreprinderi agricole viabile prin cresterea veniturilor si a competitivitatii in piata. </w:t>
            </w:r>
          </w:p>
        </w:tc>
      </w:tr>
    </w:tbl>
    <w:p w:rsidR="00347555" w:rsidRPr="00727192" w:rsidRDefault="00347555" w:rsidP="00347555">
      <w:pPr>
        <w:spacing w:line="276" w:lineRule="auto"/>
        <w:contextualSpacing/>
        <w:jc w:val="both"/>
        <w:rPr>
          <w:rFonts w:ascii="Trebuchet MS" w:hAnsi="Trebuchet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236" w:type="dxa"/>
          </w:tcPr>
          <w:p w:rsidR="00347555" w:rsidRPr="00727192" w:rsidRDefault="00347555" w:rsidP="002C1A04">
            <w:pPr>
              <w:spacing w:line="276" w:lineRule="auto"/>
              <w:contextualSpacing/>
              <w:jc w:val="both"/>
              <w:rPr>
                <w:rFonts w:ascii="Trebuchet MS" w:hAnsi="Trebuchet MS" w:cs="Arial"/>
                <w:b/>
                <w:sz w:val="22"/>
                <w:szCs w:val="22"/>
              </w:rPr>
            </w:pPr>
            <w:r w:rsidRPr="00727192">
              <w:rPr>
                <w:rFonts w:ascii="Trebuchet MS" w:hAnsi="Trebuchet MS" w:cs="Arial"/>
                <w:b/>
                <w:sz w:val="22"/>
                <w:szCs w:val="22"/>
              </w:rPr>
              <w:t>Masura contribuie la obiectivele de dezvoltare rural</w:t>
            </w:r>
            <w:r w:rsidR="00BF7545">
              <w:rPr>
                <w:rFonts w:ascii="Trebuchet MS" w:hAnsi="Trebuchet MS" w:cs="Arial"/>
                <w:b/>
                <w:sz w:val="22"/>
                <w:szCs w:val="22"/>
              </w:rPr>
              <w:t>a</w:t>
            </w:r>
            <w:r w:rsidRPr="00727192">
              <w:rPr>
                <w:rFonts w:ascii="Trebuchet MS" w:hAnsi="Trebuchet MS" w:cs="Arial"/>
                <w:b/>
                <w:sz w:val="22"/>
                <w:szCs w:val="22"/>
              </w:rPr>
              <w:t xml:space="preserve"> ale Reg. (UE) nr. 1305/2013, art. 4, dupa cum urmeaza:</w:t>
            </w:r>
          </w:p>
          <w:p w:rsidR="00347555" w:rsidRPr="00727192" w:rsidRDefault="00347555" w:rsidP="002C1A04">
            <w:pPr>
              <w:spacing w:line="276" w:lineRule="auto"/>
              <w:contextualSpacing/>
              <w:jc w:val="both"/>
              <w:rPr>
                <w:rFonts w:ascii="Trebuchet MS" w:hAnsi="Trebuchet MS" w:cs="Arial"/>
                <w:sz w:val="22"/>
                <w:szCs w:val="22"/>
              </w:rPr>
            </w:pPr>
            <w:r w:rsidRPr="00727192">
              <w:rPr>
                <w:rFonts w:ascii="Trebuchet MS" w:hAnsi="Trebuchet MS" w:cs="Arial"/>
                <w:sz w:val="22"/>
                <w:szCs w:val="22"/>
              </w:rPr>
              <w:t>O1. Favorizarea competitivitatii agriculturii;</w:t>
            </w:r>
          </w:p>
        </w:tc>
      </w:tr>
      <w:tr w:rsidR="00347555" w:rsidRPr="00727192" w:rsidTr="002C1A04">
        <w:tc>
          <w:tcPr>
            <w:tcW w:w="9236" w:type="dxa"/>
          </w:tcPr>
          <w:p w:rsidR="00347555" w:rsidRPr="00727192" w:rsidRDefault="00347555" w:rsidP="002C1A04">
            <w:pPr>
              <w:spacing w:line="276" w:lineRule="auto"/>
              <w:contextualSpacing/>
              <w:jc w:val="both"/>
              <w:rPr>
                <w:rFonts w:ascii="Trebuchet MS" w:hAnsi="Trebuchet MS" w:cs="Arial"/>
                <w:b/>
                <w:sz w:val="22"/>
                <w:szCs w:val="22"/>
              </w:rPr>
            </w:pPr>
            <w:r w:rsidRPr="00727192">
              <w:rPr>
                <w:rFonts w:ascii="Trebuchet MS" w:hAnsi="Trebuchet MS" w:cs="Arial"/>
                <w:b/>
                <w:sz w:val="22"/>
                <w:szCs w:val="22"/>
              </w:rPr>
              <w:t>Masura contribuie la urmatoarele obiective specifice locale:</w:t>
            </w:r>
          </w:p>
          <w:p w:rsidR="00347555" w:rsidRPr="00727192" w:rsidRDefault="00347555" w:rsidP="00347555">
            <w:pPr>
              <w:numPr>
                <w:ilvl w:val="0"/>
                <w:numId w:val="14"/>
              </w:numPr>
              <w:spacing w:line="276" w:lineRule="auto"/>
              <w:contextualSpacing/>
              <w:jc w:val="both"/>
              <w:rPr>
                <w:rFonts w:ascii="Trebuchet MS" w:hAnsi="Trebuchet MS" w:cs="Arial"/>
                <w:sz w:val="22"/>
                <w:szCs w:val="22"/>
              </w:rPr>
            </w:pPr>
            <w:r w:rsidRPr="00727192">
              <w:rPr>
                <w:rFonts w:ascii="Trebuchet MS" w:hAnsi="Trebuchet MS" w:cs="Arial"/>
                <w:sz w:val="22"/>
                <w:szCs w:val="22"/>
              </w:rPr>
              <w:t>Cresterea competitivitatii fermierilor mici;</w:t>
            </w:r>
          </w:p>
          <w:p w:rsidR="00347555" w:rsidRPr="00727192" w:rsidRDefault="00347555" w:rsidP="00347555">
            <w:pPr>
              <w:numPr>
                <w:ilvl w:val="0"/>
                <w:numId w:val="14"/>
              </w:numPr>
              <w:spacing w:line="276" w:lineRule="auto"/>
              <w:contextualSpacing/>
              <w:jc w:val="both"/>
              <w:rPr>
                <w:rFonts w:ascii="Trebuchet MS" w:hAnsi="Trebuchet MS" w:cs="Arial"/>
                <w:sz w:val="22"/>
                <w:szCs w:val="22"/>
              </w:rPr>
            </w:pPr>
            <w:r w:rsidRPr="00727192">
              <w:rPr>
                <w:rFonts w:ascii="Trebuchet MS" w:hAnsi="Trebuchet MS" w:cs="Arial"/>
                <w:sz w:val="22"/>
                <w:szCs w:val="22"/>
              </w:rPr>
              <w:t>Imbunatatirea managementului exploatatiilor;</w:t>
            </w:r>
          </w:p>
          <w:p w:rsidR="00347555" w:rsidRDefault="00347555" w:rsidP="00347555">
            <w:pPr>
              <w:numPr>
                <w:ilvl w:val="0"/>
                <w:numId w:val="14"/>
              </w:numPr>
              <w:spacing w:line="276" w:lineRule="auto"/>
              <w:contextualSpacing/>
              <w:jc w:val="both"/>
              <w:rPr>
                <w:rFonts w:ascii="Trebuchet MS" w:hAnsi="Trebuchet MS" w:cs="Arial"/>
                <w:sz w:val="22"/>
                <w:szCs w:val="22"/>
              </w:rPr>
            </w:pPr>
            <w:r w:rsidRPr="00727192">
              <w:rPr>
                <w:rFonts w:ascii="Trebuchet MS" w:hAnsi="Trebuchet MS" w:cs="Arial"/>
                <w:sz w:val="22"/>
                <w:szCs w:val="22"/>
              </w:rPr>
              <w:t>Diversificarea produc</w:t>
            </w:r>
            <w:r w:rsidR="005C3696">
              <w:rPr>
                <w:rFonts w:ascii="Trebuchet MS" w:hAnsi="Trebuchet MS" w:cs="Arial"/>
                <w:sz w:val="22"/>
                <w:szCs w:val="22"/>
              </w:rPr>
              <w:t>t</w:t>
            </w:r>
            <w:r w:rsidRPr="00727192">
              <w:rPr>
                <w:rFonts w:ascii="Trebuchet MS" w:hAnsi="Trebuchet MS" w:cs="Arial"/>
                <w:sz w:val="22"/>
                <w:szCs w:val="22"/>
              </w:rPr>
              <w:t xml:space="preserve">iei agricole </w:t>
            </w:r>
            <w:r w:rsidR="00BF7545">
              <w:rPr>
                <w:rFonts w:ascii="Trebuchet MS" w:hAnsi="Trebuchet MS" w:cs="Arial"/>
                <w:sz w:val="22"/>
                <w:szCs w:val="22"/>
              </w:rPr>
              <w:t>i</w:t>
            </w:r>
            <w:r w:rsidRPr="00727192">
              <w:rPr>
                <w:rFonts w:ascii="Trebuchet MS" w:hAnsi="Trebuchet MS" w:cs="Arial"/>
                <w:sz w:val="22"/>
                <w:szCs w:val="22"/>
              </w:rPr>
              <w:t>n scopul comercializ</w:t>
            </w:r>
            <w:r w:rsidR="00BF7545">
              <w:rPr>
                <w:rFonts w:ascii="Trebuchet MS" w:hAnsi="Trebuchet MS" w:cs="Arial"/>
                <w:sz w:val="22"/>
                <w:szCs w:val="22"/>
              </w:rPr>
              <w:t>a</w:t>
            </w:r>
            <w:r w:rsidRPr="00727192">
              <w:rPr>
                <w:rFonts w:ascii="Trebuchet MS" w:hAnsi="Trebuchet MS" w:cs="Arial"/>
                <w:sz w:val="22"/>
                <w:szCs w:val="22"/>
              </w:rPr>
              <w:t>rii şi</w:t>
            </w:r>
            <w:r>
              <w:rPr>
                <w:rFonts w:ascii="Trebuchet MS" w:hAnsi="Trebuchet MS" w:cs="Arial"/>
                <w:sz w:val="22"/>
                <w:szCs w:val="22"/>
              </w:rPr>
              <w:t xml:space="preserve"> aprovizion</w:t>
            </w:r>
            <w:r w:rsidR="00BF7545">
              <w:rPr>
                <w:rFonts w:ascii="Trebuchet MS" w:hAnsi="Trebuchet MS" w:cs="Arial"/>
                <w:sz w:val="22"/>
                <w:szCs w:val="22"/>
              </w:rPr>
              <w:t>a</w:t>
            </w:r>
            <w:r>
              <w:rPr>
                <w:rFonts w:ascii="Trebuchet MS" w:hAnsi="Trebuchet MS" w:cs="Arial"/>
                <w:sz w:val="22"/>
                <w:szCs w:val="22"/>
              </w:rPr>
              <w:t>rii pie</w:t>
            </w:r>
            <w:r w:rsidR="005C3696">
              <w:rPr>
                <w:rFonts w:ascii="Trebuchet MS" w:hAnsi="Trebuchet MS" w:cs="Arial"/>
                <w:sz w:val="22"/>
                <w:szCs w:val="22"/>
              </w:rPr>
              <w:t>t</w:t>
            </w:r>
            <w:r>
              <w:rPr>
                <w:rFonts w:ascii="Trebuchet MS" w:hAnsi="Trebuchet MS" w:cs="Arial"/>
                <w:sz w:val="22"/>
                <w:szCs w:val="22"/>
              </w:rPr>
              <w:t>elor locale;</w:t>
            </w:r>
          </w:p>
          <w:p w:rsidR="00347555" w:rsidRPr="00727192" w:rsidRDefault="00347555" w:rsidP="00347555">
            <w:pPr>
              <w:numPr>
                <w:ilvl w:val="0"/>
                <w:numId w:val="14"/>
              </w:numPr>
              <w:spacing w:line="276" w:lineRule="auto"/>
              <w:contextualSpacing/>
              <w:jc w:val="both"/>
              <w:rPr>
                <w:rFonts w:ascii="Trebuchet MS" w:hAnsi="Trebuchet MS" w:cs="Arial"/>
                <w:sz w:val="22"/>
                <w:szCs w:val="22"/>
              </w:rPr>
            </w:pPr>
            <w:r>
              <w:rPr>
                <w:rFonts w:ascii="Trebuchet MS" w:hAnsi="Trebuchet MS" w:cs="Arial"/>
                <w:sz w:val="22"/>
                <w:szCs w:val="22"/>
              </w:rPr>
              <w:t>Incurajarea asocierii si cooperarii in teritoriul GAL.</w:t>
            </w:r>
          </w:p>
        </w:tc>
      </w:tr>
    </w:tbl>
    <w:p w:rsidR="00347555" w:rsidRPr="00727192" w:rsidRDefault="00347555" w:rsidP="00347555">
      <w:pPr>
        <w:spacing w:line="276" w:lineRule="auto"/>
        <w:contextualSpacing/>
        <w:jc w:val="both"/>
        <w:rPr>
          <w:rFonts w:ascii="Trebuchet MS" w:hAnsi="Trebuchet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576" w:type="dxa"/>
          </w:tcPr>
          <w:p w:rsidR="00347555" w:rsidRPr="00727192" w:rsidRDefault="00347555" w:rsidP="002C1A04">
            <w:pPr>
              <w:spacing w:line="276" w:lineRule="auto"/>
              <w:contextualSpacing/>
              <w:jc w:val="both"/>
              <w:rPr>
                <w:rFonts w:ascii="Trebuchet MS" w:hAnsi="Trebuchet MS" w:cs="Arial"/>
                <w:b/>
                <w:sz w:val="22"/>
                <w:szCs w:val="22"/>
              </w:rPr>
            </w:pPr>
            <w:r w:rsidRPr="00727192">
              <w:rPr>
                <w:rFonts w:ascii="Trebuchet MS" w:hAnsi="Trebuchet MS" w:cs="Arial"/>
                <w:b/>
                <w:sz w:val="22"/>
                <w:szCs w:val="22"/>
              </w:rPr>
              <w:t>M</w:t>
            </w:r>
            <w:r w:rsidR="00BF7545">
              <w:rPr>
                <w:rFonts w:ascii="Trebuchet MS" w:hAnsi="Trebuchet MS" w:cs="Arial"/>
                <w:b/>
                <w:sz w:val="22"/>
                <w:szCs w:val="22"/>
              </w:rPr>
              <w:t>a</w:t>
            </w:r>
            <w:r w:rsidRPr="00727192">
              <w:rPr>
                <w:rFonts w:ascii="Trebuchet MS" w:hAnsi="Trebuchet MS" w:cs="Arial"/>
                <w:b/>
                <w:sz w:val="22"/>
                <w:szCs w:val="22"/>
              </w:rPr>
              <w:t>sura contribuie la prioritatea/priorit</w:t>
            </w:r>
            <w:r w:rsidR="00BF7545">
              <w:rPr>
                <w:rFonts w:ascii="Trebuchet MS" w:hAnsi="Trebuchet MS" w:cs="Arial"/>
                <w:b/>
                <w:sz w:val="22"/>
                <w:szCs w:val="22"/>
              </w:rPr>
              <w:t>at</w:t>
            </w:r>
            <w:r w:rsidRPr="00727192">
              <w:rPr>
                <w:rFonts w:ascii="Trebuchet MS" w:hAnsi="Trebuchet MS" w:cs="Arial"/>
                <w:b/>
                <w:sz w:val="22"/>
                <w:szCs w:val="22"/>
              </w:rPr>
              <w:t>ile prev</w:t>
            </w:r>
            <w:r w:rsidR="00BF7545">
              <w:rPr>
                <w:rFonts w:ascii="Trebuchet MS" w:hAnsi="Trebuchet MS" w:cs="Arial"/>
                <w:b/>
                <w:sz w:val="22"/>
                <w:szCs w:val="22"/>
              </w:rPr>
              <w:t>a</w:t>
            </w:r>
            <w:r w:rsidRPr="00727192">
              <w:rPr>
                <w:rFonts w:ascii="Trebuchet MS" w:hAnsi="Trebuchet MS" w:cs="Arial"/>
                <w:b/>
                <w:sz w:val="22"/>
                <w:szCs w:val="22"/>
              </w:rPr>
              <w:t>zute la art. 5, Reg. (UE) nr. 1305/2013.</w:t>
            </w:r>
          </w:p>
          <w:p w:rsidR="00347555" w:rsidRPr="00727192" w:rsidRDefault="00347555" w:rsidP="002C1A04">
            <w:pPr>
              <w:spacing w:line="276" w:lineRule="auto"/>
              <w:contextualSpacing/>
              <w:jc w:val="both"/>
              <w:rPr>
                <w:rFonts w:ascii="Trebuchet MS" w:hAnsi="Trebuchet MS" w:cs="Arial"/>
                <w:sz w:val="22"/>
                <w:szCs w:val="22"/>
              </w:rPr>
            </w:pPr>
            <w:r w:rsidRPr="00727192">
              <w:rPr>
                <w:rFonts w:ascii="Trebuchet MS" w:hAnsi="Trebuchet MS" w:cs="Arial"/>
                <w:sz w:val="22"/>
                <w:szCs w:val="22"/>
              </w:rPr>
              <w:t>P2. Cresterea viabilitatii exploatatiilor si a competitivitatii tuturor tipurilor de agricultura in toate regiunile si promovarea tehnologiilor agricole inovative si a gestionarii durabile a padurilor.</w:t>
            </w:r>
          </w:p>
        </w:tc>
      </w:tr>
    </w:tbl>
    <w:p w:rsidR="00347555" w:rsidRPr="00727192" w:rsidRDefault="00347555" w:rsidP="00347555">
      <w:pPr>
        <w:spacing w:line="276" w:lineRule="auto"/>
        <w:contextualSpacing/>
        <w:jc w:val="both"/>
        <w:rPr>
          <w:rFonts w:ascii="Trebuchet MS" w:hAnsi="Trebuchet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576" w:type="dxa"/>
          </w:tcPr>
          <w:p w:rsidR="00347555" w:rsidRPr="00727192" w:rsidRDefault="00347555" w:rsidP="002C1A04">
            <w:pPr>
              <w:spacing w:line="276" w:lineRule="auto"/>
              <w:contextualSpacing/>
              <w:jc w:val="both"/>
              <w:rPr>
                <w:rFonts w:ascii="Trebuchet MS" w:hAnsi="Trebuchet MS" w:cs="Arial"/>
                <w:sz w:val="22"/>
                <w:szCs w:val="22"/>
              </w:rPr>
            </w:pPr>
            <w:r w:rsidRPr="00727192">
              <w:rPr>
                <w:rFonts w:ascii="Trebuchet MS" w:hAnsi="Trebuchet MS" w:cs="Arial"/>
                <w:sz w:val="22"/>
                <w:szCs w:val="22"/>
              </w:rPr>
              <w:t>M</w:t>
            </w:r>
            <w:r w:rsidR="00BF7545">
              <w:rPr>
                <w:rFonts w:ascii="Trebuchet MS" w:hAnsi="Trebuchet MS" w:cs="Arial"/>
                <w:sz w:val="22"/>
                <w:szCs w:val="22"/>
              </w:rPr>
              <w:t>a</w:t>
            </w:r>
            <w:r w:rsidRPr="00727192">
              <w:rPr>
                <w:rFonts w:ascii="Trebuchet MS" w:hAnsi="Trebuchet MS" w:cs="Arial"/>
                <w:sz w:val="22"/>
                <w:szCs w:val="22"/>
              </w:rPr>
              <w:t>sura corespunde obiectivelor art. 19 “Dezvoltarea exploatatiilor si a intreprinderilor” din Reg. (UE) nr. 1305/2013;</w:t>
            </w:r>
          </w:p>
        </w:tc>
      </w:tr>
    </w:tbl>
    <w:p w:rsidR="00347555" w:rsidRPr="00727192" w:rsidRDefault="00347555" w:rsidP="00347555">
      <w:pPr>
        <w:spacing w:line="276" w:lineRule="auto"/>
        <w:contextualSpacing/>
        <w:jc w:val="both"/>
        <w:rPr>
          <w:rFonts w:ascii="Trebuchet MS" w:hAnsi="Trebuchet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576" w:type="dxa"/>
          </w:tcPr>
          <w:p w:rsidR="00347555" w:rsidRPr="00727192" w:rsidRDefault="00347555" w:rsidP="002C1A04">
            <w:pPr>
              <w:spacing w:line="276" w:lineRule="auto"/>
              <w:contextualSpacing/>
              <w:jc w:val="both"/>
              <w:rPr>
                <w:rFonts w:ascii="Trebuchet MS" w:hAnsi="Trebuchet MS" w:cs="Arial"/>
                <w:sz w:val="22"/>
                <w:szCs w:val="22"/>
              </w:rPr>
            </w:pPr>
            <w:r w:rsidRPr="00727192">
              <w:rPr>
                <w:rFonts w:ascii="Trebuchet MS" w:hAnsi="Trebuchet MS" w:cs="Arial"/>
                <w:sz w:val="22"/>
                <w:szCs w:val="22"/>
              </w:rPr>
              <w:t>M</w:t>
            </w:r>
            <w:r w:rsidR="00BF7545">
              <w:rPr>
                <w:rFonts w:ascii="Trebuchet MS" w:hAnsi="Trebuchet MS" w:cs="Arial"/>
                <w:sz w:val="22"/>
                <w:szCs w:val="22"/>
              </w:rPr>
              <w:t>a</w:t>
            </w:r>
            <w:r w:rsidRPr="00727192">
              <w:rPr>
                <w:rFonts w:ascii="Trebuchet MS" w:hAnsi="Trebuchet MS" w:cs="Arial"/>
                <w:sz w:val="22"/>
                <w:szCs w:val="22"/>
              </w:rPr>
              <w:t>sura contribuie la Domeniul de interven</w:t>
            </w:r>
            <w:r w:rsidR="00BF7545">
              <w:rPr>
                <w:sz w:val="22"/>
                <w:szCs w:val="22"/>
              </w:rPr>
              <w:t>t</w:t>
            </w:r>
            <w:r w:rsidRPr="00727192">
              <w:rPr>
                <w:rFonts w:ascii="Trebuchet MS" w:hAnsi="Trebuchet MS" w:cs="Arial"/>
                <w:sz w:val="22"/>
                <w:szCs w:val="22"/>
              </w:rPr>
              <w:t>ie 2A “Imbunatarirea performantei economice a tuturor exploatatiilor agricole si facilitarea restructurarii si modernizarii exploatatiilor, in special in vederea cresterii participarii pe piata si a orientarii spre piata, precum si a diversificarii activitatilor agricole” prev</w:t>
            </w:r>
            <w:r w:rsidR="00BF7545">
              <w:rPr>
                <w:rFonts w:ascii="Trebuchet MS" w:hAnsi="Trebuchet MS" w:cs="Arial"/>
                <w:sz w:val="22"/>
                <w:szCs w:val="22"/>
              </w:rPr>
              <w:t>a</w:t>
            </w:r>
            <w:r w:rsidRPr="00727192">
              <w:rPr>
                <w:rFonts w:ascii="Trebuchet MS" w:hAnsi="Trebuchet MS" w:cs="Arial"/>
                <w:sz w:val="22"/>
                <w:szCs w:val="22"/>
              </w:rPr>
              <w:t>zut la art. 5, Reg. (UE) nr. 1305/2013).</w:t>
            </w:r>
          </w:p>
        </w:tc>
      </w:tr>
    </w:tbl>
    <w:p w:rsidR="00347555" w:rsidRPr="00727192" w:rsidRDefault="00347555" w:rsidP="00347555">
      <w:pPr>
        <w:tabs>
          <w:tab w:val="left" w:pos="3225"/>
        </w:tabs>
        <w:spacing w:line="276" w:lineRule="auto"/>
        <w:contextualSpacing/>
        <w:jc w:val="both"/>
        <w:rPr>
          <w:rFonts w:ascii="Trebuchet MS" w:hAnsi="Trebuchet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576" w:type="dxa"/>
          </w:tcPr>
          <w:p w:rsidR="00347555" w:rsidRPr="0085247D" w:rsidRDefault="00347555" w:rsidP="002C1A04">
            <w:pPr>
              <w:tabs>
                <w:tab w:val="left" w:pos="3225"/>
              </w:tabs>
              <w:spacing w:line="276" w:lineRule="auto"/>
              <w:contextualSpacing/>
              <w:jc w:val="both"/>
              <w:rPr>
                <w:rFonts w:ascii="Trebuchet MS" w:hAnsi="Trebuchet MS" w:cs="Arial"/>
                <w:sz w:val="22"/>
                <w:szCs w:val="22"/>
              </w:rPr>
            </w:pPr>
            <w:r w:rsidRPr="00727192">
              <w:rPr>
                <w:rFonts w:ascii="Trebuchet MS" w:hAnsi="Trebuchet MS" w:cs="Arial"/>
                <w:sz w:val="22"/>
                <w:szCs w:val="22"/>
              </w:rPr>
              <w:t>M</w:t>
            </w:r>
            <w:r w:rsidR="00BF7545">
              <w:rPr>
                <w:rFonts w:ascii="Trebuchet MS" w:hAnsi="Trebuchet MS" w:cs="Arial"/>
                <w:sz w:val="22"/>
                <w:szCs w:val="22"/>
              </w:rPr>
              <w:t>a</w:t>
            </w:r>
            <w:r w:rsidRPr="00727192">
              <w:rPr>
                <w:rFonts w:ascii="Trebuchet MS" w:hAnsi="Trebuchet MS" w:cs="Arial"/>
                <w:sz w:val="22"/>
                <w:szCs w:val="22"/>
              </w:rPr>
              <w:t xml:space="preserve">sura contribuie la obiectivele transversale ale Reg. (UE) nr. 1305/2013: MEDIU, CLIMA si INOVARE </w:t>
            </w:r>
            <w:r w:rsidR="00BF7545">
              <w:rPr>
                <w:rFonts w:ascii="Trebuchet MS" w:hAnsi="Trebuchet MS" w:cs="Arial"/>
                <w:sz w:val="22"/>
                <w:szCs w:val="22"/>
              </w:rPr>
              <w:t>i</w:t>
            </w:r>
            <w:r w:rsidRPr="00727192">
              <w:rPr>
                <w:rFonts w:ascii="Trebuchet MS" w:hAnsi="Trebuchet MS" w:cs="Arial"/>
                <w:sz w:val="22"/>
                <w:szCs w:val="22"/>
              </w:rPr>
              <w:t>n conformitate cu art. 5, Reg. (UE) nr. 1305/2013) prin crearea unor criterii de selectie specifice. Astfel, vor fi selectate cu prioritate proiecte din categoria celor „prietenoase cu mediul</w:t>
            </w:r>
            <w:r w:rsidRPr="0085247D">
              <w:rPr>
                <w:rFonts w:ascii="Trebuchet MS" w:hAnsi="Trebuchet MS" w:cs="Arial"/>
                <w:sz w:val="22"/>
                <w:szCs w:val="22"/>
              </w:rPr>
              <w:t>”(de exemplu: adoptarea unor culturi rezistente la schimb</w:t>
            </w:r>
            <w:r w:rsidR="00BF7545">
              <w:rPr>
                <w:rFonts w:ascii="Trebuchet MS" w:hAnsi="Trebuchet MS" w:cs="Arial"/>
                <w:sz w:val="22"/>
                <w:szCs w:val="22"/>
              </w:rPr>
              <w:t>a</w:t>
            </w:r>
            <w:r w:rsidRPr="0085247D">
              <w:rPr>
                <w:rFonts w:ascii="Trebuchet MS" w:hAnsi="Trebuchet MS" w:cs="Arial"/>
                <w:sz w:val="22"/>
                <w:szCs w:val="22"/>
              </w:rPr>
              <w:t>ri climatice,  sisteme de irigatii cu reducerea consumului de apa, imbunatatirea gestionarii surselor de poluare prin gestionarea gunoiului de grajd sau prin utilizarea de ingrasaminte naturale, comercializarea de resturi vegetale in vederea fabricarii de brichete/ peleti folositi in producerea de energie termica etc).</w:t>
            </w:r>
          </w:p>
          <w:p w:rsidR="00347555" w:rsidRPr="00727192" w:rsidRDefault="00347555" w:rsidP="002C1A04">
            <w:pPr>
              <w:tabs>
                <w:tab w:val="left" w:pos="3225"/>
              </w:tabs>
              <w:spacing w:line="276" w:lineRule="auto"/>
              <w:contextualSpacing/>
              <w:jc w:val="both"/>
              <w:rPr>
                <w:rFonts w:ascii="Trebuchet MS" w:hAnsi="Trebuchet MS" w:cs="Arial"/>
                <w:sz w:val="22"/>
                <w:szCs w:val="22"/>
              </w:rPr>
            </w:pPr>
            <w:r w:rsidRPr="0085247D">
              <w:rPr>
                <w:rFonts w:ascii="Trebuchet MS" w:hAnsi="Trebuchet MS" w:cs="Arial"/>
                <w:sz w:val="22"/>
                <w:szCs w:val="22"/>
              </w:rPr>
              <w:t xml:space="preserve">Inovarea va fi incurajata prin punctarea suplimentara a proiectelor care propun adoptarea unor tehnici şi metode noi </w:t>
            </w:r>
            <w:r w:rsidR="00BF7545">
              <w:rPr>
                <w:sz w:val="22"/>
                <w:szCs w:val="22"/>
              </w:rPr>
              <w:t>s</w:t>
            </w:r>
            <w:r w:rsidRPr="0085247D">
              <w:rPr>
                <w:rFonts w:ascii="Trebuchet MS" w:hAnsi="Trebuchet MS" w:cs="Arial"/>
                <w:sz w:val="22"/>
                <w:szCs w:val="22"/>
              </w:rPr>
              <w:t>i a unor tehnologii inovatoare, a proiectelor depuse  de tin</w:t>
            </w:r>
            <w:r w:rsidRPr="0085247D">
              <w:rPr>
                <w:rFonts w:ascii="Trebuchet MS" w:hAnsi="Trebuchet MS" w:cs="Arial"/>
                <w:spacing w:val="-1"/>
                <w:sz w:val="22"/>
                <w:szCs w:val="22"/>
              </w:rPr>
              <w:t>er</w:t>
            </w:r>
            <w:r w:rsidRPr="0085247D">
              <w:rPr>
                <w:rFonts w:ascii="Trebuchet MS" w:hAnsi="Trebuchet MS" w:cs="Arial"/>
                <w:sz w:val="22"/>
                <w:szCs w:val="22"/>
              </w:rPr>
              <w:t>ii</w:t>
            </w:r>
            <w:r w:rsidRPr="0085247D">
              <w:rPr>
                <w:rFonts w:ascii="Trebuchet MS" w:hAnsi="Trebuchet MS" w:cs="Arial"/>
                <w:spacing w:val="-1"/>
                <w:sz w:val="22"/>
                <w:szCs w:val="22"/>
              </w:rPr>
              <w:t>fer</w:t>
            </w:r>
            <w:r w:rsidRPr="0085247D">
              <w:rPr>
                <w:rFonts w:ascii="Trebuchet MS" w:hAnsi="Trebuchet MS" w:cs="Arial"/>
                <w:sz w:val="22"/>
                <w:szCs w:val="22"/>
              </w:rPr>
              <w:t>mi</w:t>
            </w:r>
            <w:r w:rsidRPr="0085247D">
              <w:rPr>
                <w:rFonts w:ascii="Trebuchet MS" w:hAnsi="Trebuchet MS" w:cs="Arial"/>
                <w:spacing w:val="-1"/>
                <w:sz w:val="22"/>
                <w:szCs w:val="22"/>
              </w:rPr>
              <w:t>er</w:t>
            </w:r>
            <w:r w:rsidRPr="0085247D">
              <w:rPr>
                <w:rFonts w:ascii="Trebuchet MS" w:hAnsi="Trebuchet MS" w:cs="Arial"/>
                <w:sz w:val="22"/>
                <w:szCs w:val="22"/>
              </w:rPr>
              <w:t>i</w:t>
            </w:r>
            <w:r w:rsidRPr="0085247D">
              <w:rPr>
                <w:rFonts w:ascii="Trebuchet MS" w:hAnsi="Trebuchet MS" w:cs="Arial"/>
                <w:spacing w:val="1"/>
                <w:sz w:val="22"/>
                <w:szCs w:val="22"/>
              </w:rPr>
              <w:t xml:space="preserve"> cu competente in domeniu (</w:t>
            </w:r>
            <w:r w:rsidRPr="0085247D">
              <w:rPr>
                <w:rFonts w:ascii="Trebuchet MS" w:hAnsi="Trebuchet MS" w:cs="Arial"/>
                <w:spacing w:val="-1"/>
                <w:sz w:val="22"/>
                <w:szCs w:val="22"/>
              </w:rPr>
              <w:t xml:space="preserve">acestia fiind </w:t>
            </w:r>
            <w:r w:rsidRPr="0085247D">
              <w:rPr>
                <w:rFonts w:ascii="Trebuchet MS" w:hAnsi="Trebuchet MS" w:cs="Arial"/>
                <w:sz w:val="22"/>
                <w:szCs w:val="22"/>
              </w:rPr>
              <w:t>m</w:t>
            </w:r>
            <w:r w:rsidRPr="0085247D">
              <w:rPr>
                <w:rFonts w:ascii="Trebuchet MS" w:hAnsi="Trebuchet MS" w:cs="Arial"/>
                <w:spacing w:val="-1"/>
                <w:sz w:val="22"/>
                <w:szCs w:val="22"/>
              </w:rPr>
              <w:t>a</w:t>
            </w:r>
            <w:r w:rsidRPr="0085247D">
              <w:rPr>
                <w:rFonts w:ascii="Trebuchet MS" w:hAnsi="Trebuchet MS" w:cs="Arial"/>
                <w:sz w:val="22"/>
                <w:szCs w:val="22"/>
              </w:rPr>
              <w:t>id</w:t>
            </w:r>
            <w:r w:rsidRPr="0085247D">
              <w:rPr>
                <w:rFonts w:ascii="Trebuchet MS" w:hAnsi="Trebuchet MS" w:cs="Arial"/>
                <w:spacing w:val="-1"/>
                <w:sz w:val="22"/>
                <w:szCs w:val="22"/>
              </w:rPr>
              <w:t>e</w:t>
            </w:r>
            <w:r w:rsidRPr="0085247D">
              <w:rPr>
                <w:rFonts w:ascii="Trebuchet MS" w:hAnsi="Trebuchet MS" w:cs="Arial"/>
                <w:sz w:val="22"/>
                <w:szCs w:val="22"/>
              </w:rPr>
              <w:t>s</w:t>
            </w:r>
            <w:r w:rsidRPr="0085247D">
              <w:rPr>
                <w:rFonts w:ascii="Trebuchet MS" w:hAnsi="Trebuchet MS" w:cs="Arial"/>
                <w:spacing w:val="-1"/>
                <w:sz w:val="22"/>
                <w:szCs w:val="22"/>
              </w:rPr>
              <w:t>c</w:t>
            </w:r>
            <w:r w:rsidRPr="0085247D">
              <w:rPr>
                <w:rFonts w:ascii="Trebuchet MS" w:hAnsi="Trebuchet MS" w:cs="Arial"/>
                <w:sz w:val="22"/>
                <w:szCs w:val="22"/>
              </w:rPr>
              <w:t>hi</w:t>
            </w:r>
            <w:r w:rsidR="00BF7545">
              <w:rPr>
                <w:sz w:val="22"/>
                <w:szCs w:val="22"/>
              </w:rPr>
              <w:t>s</w:t>
            </w:r>
            <w:r w:rsidRPr="0085247D">
              <w:rPr>
                <w:rFonts w:ascii="Trebuchet MS" w:hAnsi="Trebuchet MS" w:cs="Arial"/>
                <w:sz w:val="22"/>
                <w:szCs w:val="22"/>
              </w:rPr>
              <w:t>is</w:t>
            </w:r>
            <w:r w:rsidR="00BF7545">
              <w:rPr>
                <w:rFonts w:ascii="Trebuchet MS" w:hAnsi="Trebuchet MS" w:cs="Arial"/>
                <w:sz w:val="22"/>
                <w:szCs w:val="22"/>
              </w:rPr>
              <w:t>a</w:t>
            </w:r>
            <w:r w:rsidRPr="0085247D">
              <w:rPr>
                <w:rFonts w:ascii="Trebuchet MS" w:hAnsi="Trebuchet MS" w:cs="Arial"/>
                <w:spacing w:val="-1"/>
                <w:sz w:val="22"/>
                <w:szCs w:val="22"/>
              </w:rPr>
              <w:t>a</w:t>
            </w:r>
            <w:r w:rsidRPr="0085247D">
              <w:rPr>
                <w:rFonts w:ascii="Trebuchet MS" w:hAnsi="Trebuchet MS" w:cs="Arial"/>
                <w:sz w:val="22"/>
                <w:szCs w:val="22"/>
              </w:rPr>
              <w:t>pli</w:t>
            </w:r>
            <w:r w:rsidRPr="0085247D">
              <w:rPr>
                <w:rFonts w:ascii="Trebuchet MS" w:hAnsi="Trebuchet MS" w:cs="Arial"/>
                <w:spacing w:val="-1"/>
                <w:sz w:val="22"/>
                <w:szCs w:val="22"/>
              </w:rPr>
              <w:t>c</w:t>
            </w:r>
            <w:r w:rsidRPr="0085247D">
              <w:rPr>
                <w:rFonts w:ascii="Trebuchet MS" w:hAnsi="Trebuchet MS" w:cs="Arial"/>
                <w:sz w:val="22"/>
                <w:szCs w:val="22"/>
              </w:rPr>
              <w:t>e t</w:t>
            </w:r>
            <w:r w:rsidRPr="0085247D">
              <w:rPr>
                <w:rFonts w:ascii="Trebuchet MS" w:hAnsi="Trebuchet MS" w:cs="Arial"/>
                <w:spacing w:val="-1"/>
                <w:sz w:val="22"/>
                <w:szCs w:val="22"/>
              </w:rPr>
              <w:t>e</w:t>
            </w:r>
            <w:r w:rsidRPr="0085247D">
              <w:rPr>
                <w:rFonts w:ascii="Trebuchet MS" w:hAnsi="Trebuchet MS" w:cs="Arial"/>
                <w:sz w:val="22"/>
                <w:szCs w:val="22"/>
              </w:rPr>
              <w:t>hnolo</w:t>
            </w:r>
            <w:r w:rsidRPr="0085247D">
              <w:rPr>
                <w:rFonts w:ascii="Trebuchet MS" w:hAnsi="Trebuchet MS" w:cs="Arial"/>
                <w:spacing w:val="-2"/>
                <w:sz w:val="22"/>
                <w:szCs w:val="22"/>
              </w:rPr>
              <w:t>g</w:t>
            </w:r>
            <w:r w:rsidRPr="0085247D">
              <w:rPr>
                <w:rFonts w:ascii="Trebuchet MS" w:hAnsi="Trebuchet MS" w:cs="Arial"/>
                <w:sz w:val="22"/>
                <w:szCs w:val="22"/>
              </w:rPr>
              <w:t>iişip</w:t>
            </w:r>
            <w:r w:rsidRPr="0085247D">
              <w:rPr>
                <w:rFonts w:ascii="Trebuchet MS" w:hAnsi="Trebuchet MS" w:cs="Arial"/>
                <w:spacing w:val="-1"/>
                <w:sz w:val="22"/>
                <w:szCs w:val="22"/>
              </w:rPr>
              <w:t>r</w:t>
            </w:r>
            <w:r w:rsidRPr="0085247D">
              <w:rPr>
                <w:rFonts w:ascii="Trebuchet MS" w:hAnsi="Trebuchet MS" w:cs="Arial"/>
                <w:sz w:val="22"/>
                <w:szCs w:val="22"/>
              </w:rPr>
              <w:t>o</w:t>
            </w:r>
            <w:r w:rsidRPr="0085247D">
              <w:rPr>
                <w:rFonts w:ascii="Trebuchet MS" w:hAnsi="Trebuchet MS" w:cs="Arial"/>
                <w:spacing w:val="-1"/>
                <w:sz w:val="22"/>
                <w:szCs w:val="22"/>
              </w:rPr>
              <w:t>ce</w:t>
            </w:r>
            <w:r w:rsidRPr="0085247D">
              <w:rPr>
                <w:rFonts w:ascii="Trebuchet MS" w:hAnsi="Trebuchet MS" w:cs="Arial"/>
                <w:sz w:val="22"/>
                <w:szCs w:val="22"/>
              </w:rPr>
              <w:t>se noi), a proiectelor ce incurajeaza soiuri/rase  noi pentru teri</w:t>
            </w:r>
            <w:r>
              <w:rPr>
                <w:rFonts w:ascii="Trebuchet MS" w:hAnsi="Trebuchet MS" w:cs="Arial"/>
                <w:sz w:val="22"/>
                <w:szCs w:val="22"/>
              </w:rPr>
              <w:t>toriu.</w:t>
            </w:r>
          </w:p>
        </w:tc>
      </w:tr>
    </w:tbl>
    <w:p w:rsidR="00347555" w:rsidRPr="00727192" w:rsidRDefault="00347555" w:rsidP="00347555">
      <w:pPr>
        <w:tabs>
          <w:tab w:val="left" w:pos="3225"/>
        </w:tabs>
        <w:spacing w:line="276" w:lineRule="auto"/>
        <w:contextualSpacing/>
        <w:jc w:val="both"/>
        <w:rPr>
          <w:rFonts w:ascii="Trebuchet MS" w:hAnsi="Trebuchet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236" w:type="dxa"/>
          </w:tcPr>
          <w:p w:rsidR="00347555" w:rsidRPr="00727192" w:rsidRDefault="00347555" w:rsidP="002C1A04">
            <w:pPr>
              <w:pStyle w:val="Default"/>
              <w:spacing w:line="276" w:lineRule="auto"/>
              <w:contextualSpacing/>
              <w:jc w:val="both"/>
              <w:rPr>
                <w:rFonts w:cs="Arial"/>
                <w:sz w:val="22"/>
                <w:szCs w:val="22"/>
                <w:lang w:val="es-ES"/>
              </w:rPr>
            </w:pPr>
            <w:r w:rsidRPr="00727192">
              <w:rPr>
                <w:rFonts w:cs="Arial"/>
                <w:sz w:val="22"/>
                <w:szCs w:val="22"/>
              </w:rPr>
              <w:t>Complementaritatea cu alte m</w:t>
            </w:r>
            <w:r w:rsidR="00BF7545">
              <w:rPr>
                <w:rFonts w:cs="Arial"/>
                <w:sz w:val="22"/>
                <w:szCs w:val="22"/>
              </w:rPr>
              <w:t>a</w:t>
            </w:r>
            <w:r w:rsidRPr="00727192">
              <w:rPr>
                <w:rFonts w:cs="Arial"/>
                <w:sz w:val="22"/>
                <w:szCs w:val="22"/>
              </w:rPr>
              <w:t xml:space="preserve">suri din SDL: </w:t>
            </w:r>
            <w:r w:rsidRPr="00727192">
              <w:rPr>
                <w:rFonts w:cs="Arial"/>
                <w:sz w:val="22"/>
                <w:szCs w:val="22"/>
                <w:lang w:val="es-ES"/>
              </w:rPr>
              <w:t>masura este complementara cu alte masuri din SDL in sensul ca beneficiarii directi ai acestei masuri pot fi inclusi in categoria de be</w:t>
            </w:r>
            <w:r>
              <w:rPr>
                <w:rFonts w:cs="Arial"/>
                <w:sz w:val="22"/>
                <w:szCs w:val="22"/>
                <w:lang w:val="es-ES"/>
              </w:rPr>
              <w:t xml:space="preserve">neficiari directi ai masurii </w:t>
            </w:r>
            <w:r w:rsidRPr="00727192">
              <w:rPr>
                <w:rFonts w:cs="Arial"/>
                <w:b/>
                <w:bCs/>
                <w:sz w:val="22"/>
                <w:szCs w:val="22"/>
                <w:lang w:val="es-ES"/>
              </w:rPr>
              <w:t>M2/6A</w:t>
            </w:r>
            <w:r w:rsidRPr="00727192">
              <w:rPr>
                <w:rFonts w:cs="Arial"/>
                <w:bCs/>
                <w:sz w:val="22"/>
                <w:szCs w:val="22"/>
                <w:lang w:val="es-ES"/>
              </w:rPr>
              <w:t>si in categoría de beneficiari indirecti ai masurilor</w:t>
            </w:r>
            <w:r>
              <w:rPr>
                <w:rFonts w:cs="Arial"/>
                <w:bCs/>
                <w:i/>
                <w:sz w:val="22"/>
                <w:szCs w:val="22"/>
                <w:lang w:val="es-ES"/>
              </w:rPr>
              <w:t xml:space="preserve">: </w:t>
            </w:r>
            <w:r w:rsidRPr="00727192">
              <w:rPr>
                <w:rFonts w:cs="Arial"/>
                <w:b/>
                <w:bCs/>
                <w:sz w:val="22"/>
                <w:szCs w:val="22"/>
                <w:lang w:val="es-ES"/>
              </w:rPr>
              <w:t>M</w:t>
            </w:r>
            <w:r>
              <w:rPr>
                <w:rFonts w:cs="Arial"/>
                <w:b/>
                <w:bCs/>
                <w:sz w:val="22"/>
                <w:szCs w:val="22"/>
                <w:lang w:val="es-ES"/>
              </w:rPr>
              <w:t>5</w:t>
            </w:r>
            <w:r w:rsidRPr="00727192">
              <w:rPr>
                <w:rFonts w:cs="Arial"/>
                <w:b/>
                <w:bCs/>
                <w:sz w:val="22"/>
                <w:szCs w:val="22"/>
                <w:lang w:val="es-ES"/>
              </w:rPr>
              <w:t>/</w:t>
            </w:r>
            <w:r>
              <w:rPr>
                <w:rFonts w:cs="Arial"/>
                <w:b/>
                <w:bCs/>
                <w:sz w:val="22"/>
                <w:szCs w:val="22"/>
                <w:lang w:val="es-ES"/>
              </w:rPr>
              <w:t>3</w:t>
            </w:r>
            <w:r w:rsidRPr="00727192">
              <w:rPr>
                <w:rFonts w:cs="Arial"/>
                <w:b/>
                <w:bCs/>
                <w:sz w:val="22"/>
                <w:szCs w:val="22"/>
                <w:lang w:val="es-ES"/>
              </w:rPr>
              <w:t>A</w:t>
            </w:r>
            <w:r w:rsidRPr="00BE09B4">
              <w:rPr>
                <w:rFonts w:cs="Arial"/>
                <w:bCs/>
                <w:i/>
                <w:color w:val="auto"/>
                <w:sz w:val="22"/>
                <w:szCs w:val="22"/>
                <w:lang w:val="es-ES"/>
              </w:rPr>
              <w:t>,</w:t>
            </w:r>
            <w:r w:rsidRPr="00727192">
              <w:rPr>
                <w:rFonts w:cs="Arial"/>
                <w:b/>
                <w:bCs/>
                <w:sz w:val="22"/>
                <w:szCs w:val="22"/>
                <w:lang w:val="es-ES"/>
              </w:rPr>
              <w:t>M</w:t>
            </w:r>
            <w:r>
              <w:rPr>
                <w:rFonts w:cs="Arial"/>
                <w:b/>
                <w:bCs/>
                <w:sz w:val="22"/>
                <w:szCs w:val="22"/>
                <w:lang w:val="es-ES"/>
              </w:rPr>
              <w:t>3</w:t>
            </w:r>
            <w:r w:rsidRPr="00727192">
              <w:rPr>
                <w:rFonts w:cs="Arial"/>
                <w:b/>
                <w:bCs/>
                <w:sz w:val="22"/>
                <w:szCs w:val="22"/>
                <w:lang w:val="es-ES"/>
              </w:rPr>
              <w:t>/6</w:t>
            </w:r>
            <w:r>
              <w:rPr>
                <w:rFonts w:cs="Arial"/>
                <w:b/>
                <w:bCs/>
                <w:sz w:val="22"/>
                <w:szCs w:val="22"/>
                <w:lang w:val="es-ES"/>
              </w:rPr>
              <w:t>B</w:t>
            </w:r>
            <w:r>
              <w:rPr>
                <w:rFonts w:cs="Arial"/>
                <w:bCs/>
                <w:i/>
                <w:sz w:val="22"/>
                <w:szCs w:val="22"/>
                <w:lang w:val="es-ES"/>
              </w:rPr>
              <w:t xml:space="preserve"> si </w:t>
            </w:r>
            <w:r w:rsidRPr="00727192">
              <w:rPr>
                <w:rFonts w:cs="Arial"/>
                <w:b/>
                <w:bCs/>
                <w:sz w:val="22"/>
                <w:szCs w:val="22"/>
                <w:lang w:val="es-ES"/>
              </w:rPr>
              <w:t>M</w:t>
            </w:r>
            <w:r>
              <w:rPr>
                <w:rFonts w:cs="Arial"/>
                <w:b/>
                <w:bCs/>
                <w:sz w:val="22"/>
                <w:szCs w:val="22"/>
                <w:lang w:val="es-ES"/>
              </w:rPr>
              <w:t>4</w:t>
            </w:r>
            <w:r w:rsidRPr="00727192">
              <w:rPr>
                <w:rFonts w:cs="Arial"/>
                <w:b/>
                <w:bCs/>
                <w:sz w:val="22"/>
                <w:szCs w:val="22"/>
                <w:lang w:val="es-ES"/>
              </w:rPr>
              <w:t>/6</w:t>
            </w:r>
            <w:r>
              <w:rPr>
                <w:rFonts w:cs="Arial"/>
                <w:b/>
                <w:bCs/>
                <w:sz w:val="22"/>
                <w:szCs w:val="22"/>
                <w:lang w:val="es-ES"/>
              </w:rPr>
              <w:t>B</w:t>
            </w:r>
            <w:r>
              <w:rPr>
                <w:rFonts w:cs="Arial"/>
                <w:bCs/>
                <w:i/>
                <w:sz w:val="22"/>
                <w:szCs w:val="22"/>
                <w:lang w:val="es-ES"/>
              </w:rPr>
              <w:t>.</w:t>
            </w:r>
          </w:p>
        </w:tc>
      </w:tr>
    </w:tbl>
    <w:p w:rsidR="00347555" w:rsidRPr="00727192" w:rsidRDefault="00347555" w:rsidP="00347555">
      <w:pPr>
        <w:tabs>
          <w:tab w:val="left" w:pos="3225"/>
        </w:tabs>
        <w:spacing w:line="276" w:lineRule="auto"/>
        <w:contextualSpacing/>
        <w:jc w:val="both"/>
        <w:rPr>
          <w:rFonts w:ascii="Trebuchet MS" w:hAnsi="Trebuchet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576" w:type="dxa"/>
          </w:tcPr>
          <w:p w:rsidR="00347555" w:rsidRPr="00727192" w:rsidRDefault="00347555" w:rsidP="002C1A04">
            <w:pPr>
              <w:tabs>
                <w:tab w:val="left" w:pos="3225"/>
              </w:tabs>
              <w:spacing w:line="276" w:lineRule="auto"/>
              <w:contextualSpacing/>
              <w:jc w:val="both"/>
              <w:rPr>
                <w:rFonts w:ascii="Trebuchet MS" w:hAnsi="Trebuchet MS" w:cs="Arial"/>
                <w:sz w:val="22"/>
                <w:szCs w:val="22"/>
              </w:rPr>
            </w:pPr>
            <w:r w:rsidRPr="00727192">
              <w:rPr>
                <w:rFonts w:ascii="Trebuchet MS" w:hAnsi="Trebuchet MS" w:cs="Arial"/>
                <w:sz w:val="22"/>
                <w:szCs w:val="22"/>
              </w:rPr>
              <w:t>Sinergia cu alte m</w:t>
            </w:r>
            <w:r w:rsidR="00BF7545">
              <w:rPr>
                <w:rFonts w:ascii="Trebuchet MS" w:hAnsi="Trebuchet MS" w:cs="Arial"/>
                <w:sz w:val="22"/>
                <w:szCs w:val="22"/>
              </w:rPr>
              <w:t>a</w:t>
            </w:r>
            <w:r w:rsidRPr="00727192">
              <w:rPr>
                <w:rFonts w:ascii="Trebuchet MS" w:hAnsi="Trebuchet MS" w:cs="Arial"/>
                <w:sz w:val="22"/>
                <w:szCs w:val="22"/>
              </w:rPr>
              <w:t xml:space="preserve">suri din SDL: </w:t>
            </w:r>
            <w:r w:rsidRPr="005E5099">
              <w:rPr>
                <w:rFonts w:ascii="Trebuchet MS" w:hAnsi="Trebuchet MS" w:cs="Arial"/>
                <w:sz w:val="22"/>
                <w:szCs w:val="22"/>
              </w:rPr>
              <w:t>Nu este cazul</w:t>
            </w:r>
          </w:p>
        </w:tc>
      </w:tr>
    </w:tbl>
    <w:p w:rsidR="00347555" w:rsidRPr="00727192" w:rsidRDefault="00347555" w:rsidP="00347555">
      <w:pPr>
        <w:tabs>
          <w:tab w:val="left" w:pos="3225"/>
        </w:tabs>
        <w:spacing w:line="276" w:lineRule="auto"/>
        <w:contextualSpacing/>
        <w:jc w:val="both"/>
        <w:rPr>
          <w:rFonts w:ascii="Trebuchet MS" w:hAnsi="Trebuchet MS" w:cs="Arial"/>
          <w:sz w:val="22"/>
          <w:szCs w:val="22"/>
        </w:rPr>
      </w:pPr>
    </w:p>
    <w:p w:rsidR="00347555" w:rsidRPr="00727192" w:rsidRDefault="00347555" w:rsidP="00347555">
      <w:pPr>
        <w:pStyle w:val="ListParagraph"/>
        <w:numPr>
          <w:ilvl w:val="0"/>
          <w:numId w:val="13"/>
        </w:numPr>
        <w:tabs>
          <w:tab w:val="left" w:pos="0"/>
        </w:tabs>
        <w:spacing w:line="276" w:lineRule="auto"/>
        <w:outlineLvl w:val="0"/>
        <w:rPr>
          <w:rFonts w:ascii="Trebuchet MS" w:hAnsi="Trebuchet MS" w:cs="Arial"/>
          <w:b/>
          <w:sz w:val="22"/>
          <w:szCs w:val="22"/>
        </w:rPr>
      </w:pPr>
      <w:bookmarkStart w:id="1" w:name="_Toc444709882"/>
      <w:r w:rsidRPr="00727192">
        <w:rPr>
          <w:rFonts w:ascii="Trebuchet MS" w:hAnsi="Trebuchet MS" w:cs="Arial"/>
          <w:b/>
          <w:sz w:val="22"/>
          <w:szCs w:val="22"/>
        </w:rPr>
        <w:t>Valoarea ad</w:t>
      </w:r>
      <w:r w:rsidR="00BF7545">
        <w:rPr>
          <w:rFonts w:ascii="Trebuchet MS" w:hAnsi="Trebuchet MS" w:cs="Arial"/>
          <w:b/>
          <w:sz w:val="22"/>
          <w:szCs w:val="22"/>
        </w:rPr>
        <w:t>a</w:t>
      </w:r>
      <w:r w:rsidRPr="00727192">
        <w:rPr>
          <w:rFonts w:ascii="Trebuchet MS" w:hAnsi="Trebuchet MS" w:cs="Arial"/>
          <w:b/>
          <w:sz w:val="22"/>
          <w:szCs w:val="22"/>
        </w:rPr>
        <w:t>ugat</w:t>
      </w:r>
      <w:r w:rsidR="00BF7545">
        <w:rPr>
          <w:rFonts w:ascii="Trebuchet MS" w:hAnsi="Trebuchet MS" w:cs="Arial"/>
          <w:b/>
          <w:sz w:val="22"/>
          <w:szCs w:val="22"/>
        </w:rPr>
        <w:t>a</w:t>
      </w:r>
      <w:r w:rsidRPr="00727192">
        <w:rPr>
          <w:rFonts w:ascii="Trebuchet MS" w:hAnsi="Trebuchet MS" w:cs="Arial"/>
          <w:b/>
          <w:sz w:val="22"/>
          <w:szCs w:val="22"/>
        </w:rPr>
        <w:t xml:space="preserve"> a m</w:t>
      </w:r>
      <w:r w:rsidR="00BF7545">
        <w:rPr>
          <w:rFonts w:ascii="Trebuchet MS" w:hAnsi="Trebuchet MS" w:cs="Arial"/>
          <w:b/>
          <w:sz w:val="22"/>
          <w:szCs w:val="22"/>
        </w:rPr>
        <w:t>a</w:t>
      </w:r>
      <w:r w:rsidRPr="00727192">
        <w:rPr>
          <w:rFonts w:ascii="Trebuchet MS" w:hAnsi="Trebuchet MS" w:cs="Arial"/>
          <w:b/>
          <w:sz w:val="22"/>
          <w:szCs w:val="22"/>
        </w:rPr>
        <w:t>surii</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236" w:type="dxa"/>
          </w:tcPr>
          <w:p w:rsidR="00347555" w:rsidRPr="005E5099" w:rsidRDefault="00347555" w:rsidP="002C1A04">
            <w:pPr>
              <w:tabs>
                <w:tab w:val="left" w:pos="3225"/>
              </w:tabs>
              <w:spacing w:line="276" w:lineRule="auto"/>
              <w:contextualSpacing/>
              <w:jc w:val="both"/>
              <w:rPr>
                <w:rFonts w:ascii="Trebuchet MS" w:hAnsi="Trebuchet MS" w:cs="Arial"/>
                <w:sz w:val="22"/>
                <w:szCs w:val="22"/>
              </w:rPr>
            </w:pPr>
            <w:r w:rsidRPr="00727192">
              <w:rPr>
                <w:rFonts w:ascii="Trebuchet MS" w:hAnsi="Trebuchet MS" w:cs="Arial"/>
                <w:sz w:val="22"/>
                <w:szCs w:val="22"/>
              </w:rPr>
              <w:t xml:space="preserve">Aceasta masura propune </w:t>
            </w:r>
            <w:r w:rsidRPr="00727192">
              <w:rPr>
                <w:rFonts w:ascii="Trebuchet MS" w:hAnsi="Trebuchet MS" w:cs="Arial"/>
                <w:sz w:val="22"/>
                <w:szCs w:val="22"/>
                <w:lang w:val="ro-RO"/>
              </w:rPr>
              <w:t>stimularea poten</w:t>
            </w:r>
            <w:r w:rsidR="005C3696">
              <w:rPr>
                <w:rFonts w:ascii="Trebuchet MS" w:hAnsi="Trebuchet MS" w:cs="Arial"/>
                <w:sz w:val="22"/>
                <w:szCs w:val="22"/>
                <w:lang w:val="ro-RO"/>
              </w:rPr>
              <w:t>t</w:t>
            </w:r>
            <w:r w:rsidRPr="00727192">
              <w:rPr>
                <w:rFonts w:ascii="Trebuchet MS" w:hAnsi="Trebuchet MS" w:cs="Arial"/>
                <w:sz w:val="22"/>
                <w:szCs w:val="22"/>
                <w:lang w:val="ro-RO"/>
              </w:rPr>
              <w:t>ialului local prin</w:t>
            </w:r>
            <w:r w:rsidRPr="00727192">
              <w:rPr>
                <w:rFonts w:ascii="Trebuchet MS" w:hAnsi="Trebuchet MS" w:cs="Arial"/>
                <w:sz w:val="22"/>
                <w:szCs w:val="22"/>
              </w:rPr>
              <w:t xml:space="preserve"> promovare de proiecte adaptate specificului local prin intermediul unor criterii specifice de selectie propuse. </w:t>
            </w:r>
            <w:r w:rsidRPr="005E5099">
              <w:rPr>
                <w:rFonts w:ascii="Trebuchet MS" w:hAnsi="Trebuchet MS" w:cs="Arial"/>
                <w:sz w:val="22"/>
                <w:szCs w:val="22"/>
              </w:rPr>
              <w:t xml:space="preserve">Astfel, se propune incurajarea fermelor mici din teritoriul GAL care practica o agricultura specifica nevoilor gospodaresti sa devina intreprinderi viabile prin incurajarea domeniilor de activitate specifice zonei (zootehnie), se incurajeaza cresterea competitivitatii fermelor mici </w:t>
            </w:r>
            <w:r w:rsidR="00BF7545">
              <w:rPr>
                <w:rFonts w:ascii="Trebuchet MS" w:hAnsi="Trebuchet MS" w:cs="Arial"/>
                <w:sz w:val="22"/>
                <w:szCs w:val="22"/>
              </w:rPr>
              <w:t>i</w:t>
            </w:r>
            <w:r w:rsidRPr="005E5099">
              <w:rPr>
                <w:rFonts w:ascii="Trebuchet MS" w:hAnsi="Trebuchet MS" w:cs="Arial"/>
                <w:sz w:val="22"/>
                <w:szCs w:val="22"/>
              </w:rPr>
              <w:t>n scopul adapt</w:t>
            </w:r>
            <w:r w:rsidR="00BF7545">
              <w:rPr>
                <w:rFonts w:ascii="Trebuchet MS" w:hAnsi="Trebuchet MS" w:cs="Arial"/>
                <w:sz w:val="22"/>
                <w:szCs w:val="22"/>
              </w:rPr>
              <w:t>a</w:t>
            </w:r>
            <w:r w:rsidRPr="005E5099">
              <w:rPr>
                <w:rFonts w:ascii="Trebuchet MS" w:hAnsi="Trebuchet MS" w:cs="Arial"/>
                <w:sz w:val="22"/>
                <w:szCs w:val="22"/>
              </w:rPr>
              <w:t>rii la standarde, eficientiz</w:t>
            </w:r>
            <w:r w:rsidR="00BF7545">
              <w:rPr>
                <w:rFonts w:ascii="Trebuchet MS" w:hAnsi="Trebuchet MS" w:cs="Arial"/>
                <w:sz w:val="22"/>
                <w:szCs w:val="22"/>
              </w:rPr>
              <w:t>a</w:t>
            </w:r>
            <w:r w:rsidRPr="005E5099">
              <w:rPr>
                <w:rFonts w:ascii="Trebuchet MS" w:hAnsi="Trebuchet MS" w:cs="Arial"/>
                <w:sz w:val="22"/>
                <w:szCs w:val="22"/>
              </w:rPr>
              <w:t>rii costurilor şi creşterii veniturilor, sunt stimulate familiile nou infiintate prin sprijinul oferit tinerilor casatoriti, sunt incurajati tinerii care fac parte din familii de fermieri, este incurajata intinerirea generatiei de fermieri prin promovarea proiectelor depuse de tineri, este incurajata cooperarea la nivel local prin promovarea proiectelor fermierilor ce sunt sau se angajeaza ca vor deveni membri ai unei forme asociative din teritoriul GAL, sunt sustinute proiectele “prietenoase cu mediu” etc.</w:t>
            </w:r>
          </w:p>
          <w:p w:rsidR="00347555" w:rsidRPr="00727192" w:rsidRDefault="00347555" w:rsidP="002C1A04">
            <w:pPr>
              <w:tabs>
                <w:tab w:val="left" w:pos="3225"/>
              </w:tabs>
              <w:spacing w:line="276" w:lineRule="auto"/>
              <w:contextualSpacing/>
              <w:jc w:val="both"/>
              <w:rPr>
                <w:rFonts w:ascii="Trebuchet MS" w:hAnsi="Trebuchet MS" w:cs="Arial"/>
                <w:sz w:val="22"/>
                <w:szCs w:val="22"/>
              </w:rPr>
            </w:pPr>
            <w:r w:rsidRPr="00727192">
              <w:rPr>
                <w:rFonts w:ascii="Trebuchet MS" w:hAnsi="Trebuchet MS" w:cs="Arial"/>
                <w:sz w:val="22"/>
                <w:szCs w:val="22"/>
              </w:rPr>
              <w:t>Masura este relevanta pentru teritoriu GAL, contribuind direct la dezvoltarea economica a teritoriului GAL printr-o serie de actiuni care conduc la:</w:t>
            </w:r>
          </w:p>
          <w:p w:rsidR="00347555" w:rsidRPr="00727192" w:rsidRDefault="00347555" w:rsidP="002C1A04">
            <w:pPr>
              <w:tabs>
                <w:tab w:val="left" w:pos="3225"/>
              </w:tabs>
              <w:spacing w:line="276" w:lineRule="auto"/>
              <w:contextualSpacing/>
              <w:jc w:val="both"/>
              <w:rPr>
                <w:rFonts w:ascii="Trebuchet MS" w:hAnsi="Trebuchet MS" w:cs="Arial"/>
                <w:sz w:val="22"/>
                <w:szCs w:val="22"/>
              </w:rPr>
            </w:pPr>
            <w:r w:rsidRPr="00727192">
              <w:rPr>
                <w:rFonts w:ascii="Trebuchet MS" w:hAnsi="Trebuchet MS" w:cs="Arial"/>
                <w:sz w:val="22"/>
                <w:szCs w:val="22"/>
              </w:rPr>
              <w:t>a. diversificarea activitatilor agricole practicate in teritoriul GAL si dezvoltarea fermelor mici existente;</w:t>
            </w:r>
          </w:p>
          <w:p w:rsidR="00347555" w:rsidRPr="00727192" w:rsidRDefault="00347555" w:rsidP="002C1A04">
            <w:pPr>
              <w:tabs>
                <w:tab w:val="left" w:pos="3225"/>
              </w:tabs>
              <w:spacing w:line="276" w:lineRule="auto"/>
              <w:contextualSpacing/>
              <w:jc w:val="both"/>
              <w:rPr>
                <w:rFonts w:ascii="Trebuchet MS" w:hAnsi="Trebuchet MS" w:cs="Arial"/>
                <w:sz w:val="22"/>
                <w:szCs w:val="22"/>
              </w:rPr>
            </w:pPr>
            <w:r w:rsidRPr="00727192">
              <w:rPr>
                <w:rFonts w:ascii="Trebuchet MS" w:hAnsi="Trebuchet MS" w:cs="Arial"/>
                <w:sz w:val="22"/>
                <w:szCs w:val="22"/>
              </w:rPr>
              <w:t>b. cresterea competitivitatii sectorului agricol si imbunatatirea managementului explotatiilor;</w:t>
            </w:r>
          </w:p>
          <w:p w:rsidR="00347555" w:rsidRPr="00727192" w:rsidRDefault="00347555" w:rsidP="002C1A04">
            <w:pPr>
              <w:tabs>
                <w:tab w:val="left" w:pos="3225"/>
              </w:tabs>
              <w:spacing w:line="276" w:lineRule="auto"/>
              <w:contextualSpacing/>
              <w:jc w:val="both"/>
              <w:rPr>
                <w:rFonts w:ascii="Trebuchet MS" w:hAnsi="Trebuchet MS" w:cs="Arial"/>
                <w:sz w:val="22"/>
                <w:szCs w:val="22"/>
              </w:rPr>
            </w:pPr>
            <w:r w:rsidRPr="00727192">
              <w:rPr>
                <w:rFonts w:ascii="Trebuchet MS" w:hAnsi="Trebuchet MS" w:cs="Arial"/>
                <w:sz w:val="22"/>
                <w:szCs w:val="22"/>
              </w:rPr>
              <w:t xml:space="preserve">c. adaptarea femelor mici la standarde si crearea unei piete locale diversificate; </w:t>
            </w:r>
          </w:p>
          <w:p w:rsidR="00347555" w:rsidRPr="00727192" w:rsidRDefault="00347555" w:rsidP="002C1A04">
            <w:pPr>
              <w:tabs>
                <w:tab w:val="left" w:pos="3225"/>
              </w:tabs>
              <w:spacing w:line="276" w:lineRule="auto"/>
              <w:contextualSpacing/>
              <w:jc w:val="both"/>
              <w:rPr>
                <w:rFonts w:ascii="Trebuchet MS" w:hAnsi="Trebuchet MS" w:cs="Arial"/>
                <w:color w:val="FF0000"/>
                <w:sz w:val="22"/>
                <w:szCs w:val="22"/>
              </w:rPr>
            </w:pPr>
            <w:r w:rsidRPr="00727192">
              <w:rPr>
                <w:rFonts w:ascii="Trebuchet MS" w:hAnsi="Trebuchet MS" w:cs="Arial"/>
                <w:sz w:val="22"/>
                <w:szCs w:val="22"/>
              </w:rPr>
              <w:t>d</w:t>
            </w:r>
            <w:r w:rsidRPr="005E5099">
              <w:rPr>
                <w:rFonts w:ascii="Trebuchet MS" w:hAnsi="Trebuchet MS" w:cs="Arial"/>
                <w:sz w:val="22"/>
                <w:szCs w:val="22"/>
              </w:rPr>
              <w:t>. intinerirea generatiilor de fermieri si incurajarea proiectelor prietenoase cu mediul.</w:t>
            </w:r>
          </w:p>
        </w:tc>
      </w:tr>
    </w:tbl>
    <w:p w:rsidR="00347555" w:rsidRPr="00727192" w:rsidRDefault="00347555" w:rsidP="00347555">
      <w:pPr>
        <w:spacing w:line="276" w:lineRule="auto"/>
        <w:contextualSpacing/>
        <w:jc w:val="both"/>
        <w:rPr>
          <w:rFonts w:ascii="Trebuchet MS" w:hAnsi="Trebuchet MS" w:cs="Arial"/>
          <w:sz w:val="22"/>
          <w:szCs w:val="22"/>
        </w:rPr>
      </w:pPr>
    </w:p>
    <w:p w:rsidR="00347555" w:rsidRPr="00727192" w:rsidRDefault="00347555" w:rsidP="00347555">
      <w:pPr>
        <w:pStyle w:val="ListParagraph"/>
        <w:numPr>
          <w:ilvl w:val="0"/>
          <w:numId w:val="13"/>
        </w:numPr>
        <w:spacing w:line="276" w:lineRule="auto"/>
        <w:jc w:val="both"/>
        <w:outlineLvl w:val="0"/>
        <w:rPr>
          <w:rFonts w:ascii="Trebuchet MS" w:hAnsi="Trebuchet MS" w:cs="Arial"/>
          <w:b/>
          <w:sz w:val="22"/>
          <w:szCs w:val="22"/>
        </w:rPr>
      </w:pPr>
      <w:bookmarkStart w:id="2" w:name="_Toc444709883"/>
      <w:r w:rsidRPr="00727192">
        <w:rPr>
          <w:rFonts w:ascii="Trebuchet MS" w:hAnsi="Trebuchet MS" w:cs="Arial"/>
          <w:b/>
          <w:sz w:val="22"/>
          <w:szCs w:val="22"/>
        </w:rPr>
        <w:t>Trimiteri la alte acte legislative</w:t>
      </w:r>
      <w:bookmarkEnd w:id="2"/>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8"/>
      </w:tblGrid>
      <w:tr w:rsidR="00347555" w:rsidRPr="00727192" w:rsidTr="002C1A04">
        <w:tc>
          <w:tcPr>
            <w:tcW w:w="9218" w:type="dxa"/>
          </w:tcPr>
          <w:p w:rsidR="00347555" w:rsidRPr="00727192" w:rsidRDefault="00347555" w:rsidP="002C1A04">
            <w:pPr>
              <w:spacing w:line="276" w:lineRule="auto"/>
              <w:contextualSpacing/>
              <w:rPr>
                <w:rFonts w:ascii="Trebuchet MS" w:hAnsi="Trebuchet MS" w:cs="Arial"/>
                <w:sz w:val="22"/>
                <w:szCs w:val="22"/>
              </w:rPr>
            </w:pPr>
            <w:r w:rsidRPr="00727192">
              <w:rPr>
                <w:rFonts w:ascii="Trebuchet MS" w:hAnsi="Trebuchet MS" w:cs="Arial"/>
                <w:spacing w:val="1"/>
                <w:sz w:val="22"/>
                <w:szCs w:val="22"/>
              </w:rPr>
              <w:t>L</w:t>
            </w:r>
            <w:r w:rsidRPr="00727192">
              <w:rPr>
                <w:rFonts w:ascii="Trebuchet MS" w:hAnsi="Trebuchet MS" w:cs="Arial"/>
                <w:spacing w:val="-1"/>
                <w:sz w:val="22"/>
                <w:szCs w:val="22"/>
              </w:rPr>
              <w:t>e</w:t>
            </w:r>
            <w:r w:rsidRPr="00727192">
              <w:rPr>
                <w:rFonts w:ascii="Trebuchet MS" w:hAnsi="Trebuchet MS" w:cs="Arial"/>
                <w:sz w:val="22"/>
                <w:szCs w:val="22"/>
              </w:rPr>
              <w:t>gisla</w:t>
            </w:r>
            <w:r w:rsidR="00BF7545">
              <w:rPr>
                <w:spacing w:val="-1"/>
                <w:sz w:val="22"/>
                <w:szCs w:val="22"/>
              </w:rPr>
              <w:t>t</w:t>
            </w:r>
            <w:r w:rsidRPr="00727192">
              <w:rPr>
                <w:rFonts w:ascii="Trebuchet MS" w:hAnsi="Trebuchet MS" w:cs="Arial"/>
                <w:sz w:val="22"/>
                <w:szCs w:val="22"/>
              </w:rPr>
              <w:t xml:space="preserve">ieUE: </w:t>
            </w:r>
          </w:p>
          <w:p w:rsidR="00347555" w:rsidRPr="00453D91" w:rsidRDefault="00347555" w:rsidP="00347555">
            <w:pPr>
              <w:pStyle w:val="ListParagraph"/>
              <w:numPr>
                <w:ilvl w:val="0"/>
                <w:numId w:val="16"/>
              </w:numPr>
              <w:spacing w:line="276" w:lineRule="auto"/>
              <w:jc w:val="both"/>
              <w:rPr>
                <w:rFonts w:ascii="Trebuchet MS" w:hAnsi="Trebuchet MS" w:cs="Arial"/>
                <w:sz w:val="22"/>
                <w:szCs w:val="22"/>
              </w:rPr>
            </w:pPr>
            <w:r w:rsidRPr="00453D91">
              <w:rPr>
                <w:rFonts w:ascii="Trebuchet MS" w:hAnsi="Trebuchet MS" w:cs="Arial"/>
                <w:sz w:val="22"/>
                <w:szCs w:val="22"/>
              </w:rPr>
              <w:t>R (CE) nr. 1242/2008 de stabilire a unei tipologii comunitare pentru exploata</w:t>
            </w:r>
            <w:r w:rsidR="00BF7545">
              <w:rPr>
                <w:rFonts w:ascii="Trebuchet MS" w:hAnsi="Trebuchet MS"/>
                <w:sz w:val="22"/>
                <w:szCs w:val="22"/>
              </w:rPr>
              <w:t>t</w:t>
            </w:r>
            <w:r w:rsidRPr="00453D91">
              <w:rPr>
                <w:rFonts w:ascii="Trebuchet MS" w:hAnsi="Trebuchet MS" w:cs="Arial"/>
                <w:sz w:val="22"/>
                <w:szCs w:val="22"/>
              </w:rPr>
              <w:t>ii agricole;</w:t>
            </w:r>
          </w:p>
          <w:p w:rsidR="00347555" w:rsidRPr="00453D91" w:rsidRDefault="00347555" w:rsidP="00347555">
            <w:pPr>
              <w:pStyle w:val="ListParagraph"/>
              <w:numPr>
                <w:ilvl w:val="0"/>
                <w:numId w:val="16"/>
              </w:numPr>
              <w:spacing w:line="276" w:lineRule="auto"/>
              <w:jc w:val="both"/>
              <w:rPr>
                <w:rFonts w:ascii="Trebuchet MS" w:hAnsi="Trebuchet MS" w:cs="Arial"/>
                <w:sz w:val="22"/>
                <w:szCs w:val="22"/>
              </w:rPr>
            </w:pPr>
            <w:r w:rsidRPr="00453D91">
              <w:rPr>
                <w:rFonts w:ascii="Trebuchet MS" w:hAnsi="Trebuchet MS" w:cs="Arial"/>
                <w:sz w:val="22"/>
                <w:szCs w:val="22"/>
              </w:rPr>
              <w:t xml:space="preserve"> Recomandarea 2003/361/CE din 6 mai 2003 privind definirea micro-</w:t>
            </w:r>
            <w:r w:rsidR="00BF7545">
              <w:rPr>
                <w:rFonts w:ascii="Trebuchet MS" w:hAnsi="Trebuchet MS" w:cs="Arial"/>
                <w:sz w:val="22"/>
                <w:szCs w:val="22"/>
              </w:rPr>
              <w:t>i</w:t>
            </w:r>
            <w:r w:rsidRPr="00453D91">
              <w:rPr>
                <w:rFonts w:ascii="Trebuchet MS" w:hAnsi="Trebuchet MS" w:cs="Arial"/>
                <w:sz w:val="22"/>
                <w:szCs w:val="22"/>
              </w:rPr>
              <w:t xml:space="preserve">ntreprinderilor şi a </w:t>
            </w:r>
            <w:r w:rsidR="00BF7545">
              <w:rPr>
                <w:rFonts w:ascii="Trebuchet MS" w:hAnsi="Trebuchet MS" w:cs="Arial"/>
                <w:sz w:val="22"/>
                <w:szCs w:val="22"/>
              </w:rPr>
              <w:t>i</w:t>
            </w:r>
            <w:r w:rsidRPr="00453D91">
              <w:rPr>
                <w:rFonts w:ascii="Trebuchet MS" w:hAnsi="Trebuchet MS" w:cs="Arial"/>
                <w:sz w:val="22"/>
                <w:szCs w:val="22"/>
              </w:rPr>
              <w:t>ntreprinderilor mici şi mijlocii;</w:t>
            </w:r>
          </w:p>
          <w:p w:rsidR="00347555" w:rsidRPr="00453D91" w:rsidRDefault="00347555" w:rsidP="002C1A04">
            <w:pPr>
              <w:spacing w:line="276" w:lineRule="auto"/>
              <w:contextualSpacing/>
              <w:jc w:val="both"/>
              <w:rPr>
                <w:rFonts w:ascii="Trebuchet MS" w:hAnsi="Trebuchet MS" w:cs="Arial"/>
                <w:sz w:val="22"/>
                <w:szCs w:val="22"/>
              </w:rPr>
            </w:pPr>
            <w:r w:rsidRPr="00453D91">
              <w:rPr>
                <w:rFonts w:ascii="Trebuchet MS" w:hAnsi="Trebuchet MS" w:cs="Arial"/>
                <w:spacing w:val="1"/>
                <w:sz w:val="22"/>
                <w:szCs w:val="22"/>
              </w:rPr>
              <w:t>L</w:t>
            </w:r>
            <w:r w:rsidRPr="00453D91">
              <w:rPr>
                <w:rFonts w:ascii="Trebuchet MS" w:hAnsi="Trebuchet MS" w:cs="Arial"/>
                <w:spacing w:val="-1"/>
                <w:sz w:val="22"/>
                <w:szCs w:val="22"/>
              </w:rPr>
              <w:t>e</w:t>
            </w:r>
            <w:r w:rsidRPr="00453D91">
              <w:rPr>
                <w:rFonts w:ascii="Trebuchet MS" w:hAnsi="Trebuchet MS" w:cs="Arial"/>
                <w:sz w:val="22"/>
                <w:szCs w:val="22"/>
              </w:rPr>
              <w:t>gisla</w:t>
            </w:r>
            <w:r w:rsidR="005C3696">
              <w:rPr>
                <w:rFonts w:ascii="Trebuchet MS" w:hAnsi="Trebuchet MS" w:cs="Arial"/>
                <w:spacing w:val="-1"/>
                <w:sz w:val="22"/>
                <w:szCs w:val="22"/>
              </w:rPr>
              <w:t>t</w:t>
            </w:r>
            <w:r w:rsidRPr="00453D91">
              <w:rPr>
                <w:rFonts w:ascii="Trebuchet MS" w:hAnsi="Trebuchet MS" w:cs="Arial"/>
                <w:sz w:val="22"/>
                <w:szCs w:val="22"/>
              </w:rPr>
              <w:t>ieNa</w:t>
            </w:r>
            <w:r w:rsidR="005C3696">
              <w:rPr>
                <w:rFonts w:ascii="Trebuchet MS" w:hAnsi="Trebuchet MS" w:cs="Arial"/>
                <w:spacing w:val="-1"/>
                <w:sz w:val="22"/>
                <w:szCs w:val="22"/>
              </w:rPr>
              <w:t>t</w:t>
            </w:r>
            <w:r w:rsidRPr="00453D91">
              <w:rPr>
                <w:rFonts w:ascii="Trebuchet MS" w:hAnsi="Trebuchet MS" w:cs="Arial"/>
                <w:sz w:val="22"/>
                <w:szCs w:val="22"/>
              </w:rPr>
              <w:t>io</w:t>
            </w:r>
            <w:r w:rsidRPr="00453D91">
              <w:rPr>
                <w:rFonts w:ascii="Trebuchet MS" w:hAnsi="Trebuchet MS" w:cs="Arial"/>
                <w:spacing w:val="1"/>
                <w:sz w:val="22"/>
                <w:szCs w:val="22"/>
              </w:rPr>
              <w:t>n</w:t>
            </w:r>
            <w:r w:rsidRPr="00453D91">
              <w:rPr>
                <w:rFonts w:ascii="Trebuchet MS" w:hAnsi="Trebuchet MS" w:cs="Arial"/>
                <w:sz w:val="22"/>
                <w:szCs w:val="22"/>
              </w:rPr>
              <w:t xml:space="preserve">ala: </w:t>
            </w:r>
          </w:p>
          <w:p w:rsidR="00347555" w:rsidRPr="00453D91" w:rsidRDefault="00347555" w:rsidP="00347555">
            <w:pPr>
              <w:pStyle w:val="ListParagraph"/>
              <w:numPr>
                <w:ilvl w:val="0"/>
                <w:numId w:val="15"/>
              </w:numPr>
              <w:spacing w:line="276" w:lineRule="auto"/>
              <w:jc w:val="both"/>
              <w:rPr>
                <w:rFonts w:ascii="Trebuchet MS" w:hAnsi="Trebuchet MS" w:cs="Arial"/>
                <w:sz w:val="22"/>
                <w:szCs w:val="22"/>
              </w:rPr>
            </w:pPr>
            <w:r w:rsidRPr="00453D91">
              <w:rPr>
                <w:rFonts w:ascii="Trebuchet MS" w:hAnsi="Trebuchet MS" w:cs="Arial"/>
                <w:sz w:val="22"/>
                <w:szCs w:val="22"/>
              </w:rPr>
              <w:t xml:space="preserve">Lege  Nr.  346/2004  privind  stimularea  </w:t>
            </w:r>
            <w:r w:rsidR="00BF7545">
              <w:rPr>
                <w:rFonts w:ascii="Trebuchet MS" w:hAnsi="Trebuchet MS" w:cs="Arial"/>
                <w:sz w:val="22"/>
                <w:szCs w:val="22"/>
              </w:rPr>
              <w:t>i</w:t>
            </w:r>
            <w:r w:rsidRPr="00453D91">
              <w:rPr>
                <w:rFonts w:ascii="Trebuchet MS" w:hAnsi="Trebuchet MS" w:cs="Arial"/>
                <w:sz w:val="22"/>
                <w:szCs w:val="22"/>
              </w:rPr>
              <w:t>nfiin</w:t>
            </w:r>
            <w:r w:rsidR="00BF7545">
              <w:rPr>
                <w:rFonts w:ascii="Trebuchet MS" w:hAnsi="Trebuchet MS"/>
                <w:sz w:val="22"/>
                <w:szCs w:val="22"/>
              </w:rPr>
              <w:t>t</w:t>
            </w:r>
            <w:r w:rsidR="00BF7545">
              <w:rPr>
                <w:rFonts w:ascii="Trebuchet MS" w:hAnsi="Trebuchet MS" w:cs="Arial"/>
                <w:sz w:val="22"/>
                <w:szCs w:val="22"/>
              </w:rPr>
              <w:t>a</w:t>
            </w:r>
            <w:r w:rsidRPr="00453D91">
              <w:rPr>
                <w:rFonts w:ascii="Trebuchet MS" w:hAnsi="Trebuchet MS" w:cs="Arial"/>
                <w:sz w:val="22"/>
                <w:szCs w:val="22"/>
              </w:rPr>
              <w:t xml:space="preserve">rii  </w:t>
            </w:r>
            <w:r w:rsidR="00BF7545">
              <w:rPr>
                <w:rFonts w:ascii="Trebuchet MS" w:hAnsi="Trebuchet MS"/>
                <w:sz w:val="22"/>
                <w:szCs w:val="22"/>
              </w:rPr>
              <w:t>s</w:t>
            </w:r>
            <w:r w:rsidRPr="00453D91">
              <w:rPr>
                <w:rFonts w:ascii="Trebuchet MS" w:hAnsi="Trebuchet MS" w:cs="Arial"/>
                <w:sz w:val="22"/>
                <w:szCs w:val="22"/>
              </w:rPr>
              <w:t>i  dezvolt</w:t>
            </w:r>
            <w:r w:rsidR="00BF7545">
              <w:rPr>
                <w:rFonts w:ascii="Trebuchet MS" w:hAnsi="Trebuchet MS" w:cs="Arial"/>
                <w:sz w:val="22"/>
                <w:szCs w:val="22"/>
              </w:rPr>
              <w:t>a</w:t>
            </w:r>
            <w:r w:rsidRPr="00453D91">
              <w:rPr>
                <w:rFonts w:ascii="Trebuchet MS" w:hAnsi="Trebuchet MS" w:cs="Arial"/>
                <w:sz w:val="22"/>
                <w:szCs w:val="22"/>
              </w:rPr>
              <w:t xml:space="preserve">rii  </w:t>
            </w:r>
            <w:r w:rsidR="00BF7545">
              <w:rPr>
                <w:rFonts w:ascii="Trebuchet MS" w:hAnsi="Trebuchet MS" w:cs="Arial"/>
                <w:sz w:val="22"/>
                <w:szCs w:val="22"/>
              </w:rPr>
              <w:t>i</w:t>
            </w:r>
            <w:r w:rsidRPr="00453D91">
              <w:rPr>
                <w:rFonts w:ascii="Trebuchet MS" w:hAnsi="Trebuchet MS" w:cs="Arial"/>
                <w:sz w:val="22"/>
                <w:szCs w:val="22"/>
              </w:rPr>
              <w:t xml:space="preserve">ntreprinderilor  mici  </w:t>
            </w:r>
            <w:r w:rsidR="00BF7545">
              <w:rPr>
                <w:rFonts w:ascii="Trebuchet MS" w:hAnsi="Trebuchet MS"/>
                <w:sz w:val="22"/>
                <w:szCs w:val="22"/>
              </w:rPr>
              <w:t>s</w:t>
            </w:r>
            <w:r w:rsidRPr="00453D91">
              <w:rPr>
                <w:rFonts w:ascii="Trebuchet MS" w:hAnsi="Trebuchet MS" w:cs="Arial"/>
                <w:sz w:val="22"/>
                <w:szCs w:val="22"/>
              </w:rPr>
              <w:t>i  mijlocii  cu modific</w:t>
            </w:r>
            <w:r w:rsidR="00BF7545">
              <w:rPr>
                <w:rFonts w:ascii="Trebuchet MS" w:hAnsi="Trebuchet MS" w:cs="Arial"/>
                <w:sz w:val="22"/>
                <w:szCs w:val="22"/>
              </w:rPr>
              <w:t>a</w:t>
            </w:r>
            <w:r w:rsidRPr="00453D91">
              <w:rPr>
                <w:rFonts w:ascii="Trebuchet MS" w:hAnsi="Trebuchet MS" w:cs="Arial"/>
                <w:sz w:val="22"/>
                <w:szCs w:val="22"/>
              </w:rPr>
              <w:t>rile şi complet</w:t>
            </w:r>
            <w:r w:rsidR="00BF7545">
              <w:rPr>
                <w:rFonts w:ascii="Trebuchet MS" w:hAnsi="Trebuchet MS" w:cs="Arial"/>
                <w:sz w:val="22"/>
                <w:szCs w:val="22"/>
              </w:rPr>
              <w:t>a</w:t>
            </w:r>
            <w:r w:rsidRPr="00453D91">
              <w:rPr>
                <w:rFonts w:ascii="Trebuchet MS" w:hAnsi="Trebuchet MS" w:cs="Arial"/>
                <w:sz w:val="22"/>
                <w:szCs w:val="22"/>
              </w:rPr>
              <w:t>rile ulterioare;</w:t>
            </w:r>
          </w:p>
          <w:p w:rsidR="00347555" w:rsidRPr="00453D91" w:rsidRDefault="00347555" w:rsidP="00347555">
            <w:pPr>
              <w:pStyle w:val="ListParagraph"/>
              <w:numPr>
                <w:ilvl w:val="0"/>
                <w:numId w:val="15"/>
              </w:numPr>
              <w:spacing w:line="276" w:lineRule="auto"/>
              <w:jc w:val="both"/>
              <w:rPr>
                <w:rFonts w:ascii="Trebuchet MS" w:hAnsi="Trebuchet MS" w:cs="Arial"/>
                <w:sz w:val="22"/>
                <w:szCs w:val="22"/>
              </w:rPr>
            </w:pPr>
            <w:r w:rsidRPr="00453D91">
              <w:rPr>
                <w:rFonts w:ascii="Trebuchet MS" w:hAnsi="Trebuchet MS" w:cs="Arial"/>
                <w:sz w:val="22"/>
                <w:szCs w:val="22"/>
              </w:rPr>
              <w:t>Ordonan</w:t>
            </w:r>
            <w:r w:rsidR="00BF7545">
              <w:rPr>
                <w:rFonts w:ascii="Trebuchet MS" w:hAnsi="Trebuchet MS"/>
                <w:sz w:val="22"/>
                <w:szCs w:val="22"/>
              </w:rPr>
              <w:t>t</w:t>
            </w:r>
            <w:r w:rsidR="00BF7545">
              <w:rPr>
                <w:rFonts w:ascii="Trebuchet MS" w:hAnsi="Trebuchet MS" w:cs="Arial"/>
                <w:sz w:val="22"/>
                <w:szCs w:val="22"/>
              </w:rPr>
              <w:t>a</w:t>
            </w:r>
            <w:r w:rsidRPr="00453D91">
              <w:rPr>
                <w:rFonts w:ascii="Trebuchet MS" w:hAnsi="Trebuchet MS" w:cs="Arial"/>
                <w:sz w:val="22"/>
                <w:szCs w:val="22"/>
              </w:rPr>
              <w:t xml:space="preserve"> de urgen</w:t>
            </w:r>
            <w:r w:rsidR="00BF7545">
              <w:rPr>
                <w:rFonts w:ascii="Trebuchet MS" w:hAnsi="Trebuchet MS"/>
                <w:sz w:val="22"/>
                <w:szCs w:val="22"/>
              </w:rPr>
              <w:t>t</w:t>
            </w:r>
            <w:r w:rsidR="00BF7545">
              <w:rPr>
                <w:rFonts w:ascii="Trebuchet MS" w:hAnsi="Trebuchet MS" w:cs="Arial"/>
                <w:sz w:val="22"/>
                <w:szCs w:val="22"/>
              </w:rPr>
              <w:t>a</w:t>
            </w:r>
            <w:r w:rsidRPr="00453D91">
              <w:rPr>
                <w:rFonts w:ascii="Trebuchet MS" w:hAnsi="Trebuchet MS" w:cs="Arial"/>
                <w:sz w:val="22"/>
                <w:szCs w:val="22"/>
              </w:rPr>
              <w:t xml:space="preserve"> nr. 44/2008 privind desf</w:t>
            </w:r>
            <w:r w:rsidR="00BF7545">
              <w:rPr>
                <w:rFonts w:ascii="Trebuchet MS" w:hAnsi="Trebuchet MS" w:cs="Arial"/>
                <w:sz w:val="22"/>
                <w:szCs w:val="22"/>
              </w:rPr>
              <w:t>a</w:t>
            </w:r>
            <w:r w:rsidR="00BF7545">
              <w:rPr>
                <w:rFonts w:ascii="Trebuchet MS" w:hAnsi="Trebuchet MS"/>
                <w:sz w:val="22"/>
                <w:szCs w:val="22"/>
              </w:rPr>
              <w:t>s</w:t>
            </w:r>
            <w:r w:rsidRPr="00453D91">
              <w:rPr>
                <w:rFonts w:ascii="Trebuchet MS" w:hAnsi="Trebuchet MS" w:cs="Arial"/>
                <w:sz w:val="22"/>
                <w:szCs w:val="22"/>
              </w:rPr>
              <w:t>urarea activit</w:t>
            </w:r>
            <w:r w:rsidR="00BF7545">
              <w:rPr>
                <w:rFonts w:ascii="Trebuchet MS" w:hAnsi="Trebuchet MS" w:cs="Arial"/>
                <w:sz w:val="22"/>
                <w:szCs w:val="22"/>
              </w:rPr>
              <w:t>a</w:t>
            </w:r>
            <w:r w:rsidR="00BF7545">
              <w:rPr>
                <w:rFonts w:ascii="Trebuchet MS" w:hAnsi="Trebuchet MS"/>
                <w:sz w:val="22"/>
                <w:szCs w:val="22"/>
              </w:rPr>
              <w:t>t</w:t>
            </w:r>
            <w:r w:rsidRPr="00453D91">
              <w:rPr>
                <w:rFonts w:ascii="Trebuchet MS" w:hAnsi="Trebuchet MS" w:cs="Arial"/>
                <w:sz w:val="22"/>
                <w:szCs w:val="22"/>
              </w:rPr>
              <w:t>ilor economice de c</w:t>
            </w:r>
            <w:r w:rsidR="00BF7545">
              <w:rPr>
                <w:rFonts w:ascii="Trebuchet MS" w:hAnsi="Trebuchet MS" w:cs="Arial"/>
                <w:sz w:val="22"/>
                <w:szCs w:val="22"/>
              </w:rPr>
              <w:t>a</w:t>
            </w:r>
            <w:r w:rsidRPr="00453D91">
              <w:rPr>
                <w:rFonts w:ascii="Trebuchet MS" w:hAnsi="Trebuchet MS" w:cs="Arial"/>
                <w:sz w:val="22"/>
                <w:szCs w:val="22"/>
              </w:rPr>
              <w:t xml:space="preserve">tre persoanele fizice autorizate, </w:t>
            </w:r>
            <w:r w:rsidR="00BF7545">
              <w:rPr>
                <w:rFonts w:ascii="Trebuchet MS" w:hAnsi="Trebuchet MS" w:cs="Arial"/>
                <w:sz w:val="22"/>
                <w:szCs w:val="22"/>
              </w:rPr>
              <w:t>i</w:t>
            </w:r>
            <w:r w:rsidRPr="00453D91">
              <w:rPr>
                <w:rFonts w:ascii="Trebuchet MS" w:hAnsi="Trebuchet MS" w:cs="Arial"/>
                <w:sz w:val="22"/>
                <w:szCs w:val="22"/>
              </w:rPr>
              <w:t xml:space="preserve">ntreprinderile individuale </w:t>
            </w:r>
            <w:r w:rsidR="00BF7545">
              <w:rPr>
                <w:rFonts w:ascii="Trebuchet MS" w:hAnsi="Trebuchet MS"/>
                <w:sz w:val="22"/>
                <w:szCs w:val="22"/>
              </w:rPr>
              <w:t>s</w:t>
            </w:r>
            <w:r w:rsidRPr="00453D91">
              <w:rPr>
                <w:rFonts w:ascii="Trebuchet MS" w:hAnsi="Trebuchet MS" w:cs="Arial"/>
                <w:sz w:val="22"/>
                <w:szCs w:val="22"/>
              </w:rPr>
              <w:t xml:space="preserve">i </w:t>
            </w:r>
            <w:r w:rsidR="00BF7545">
              <w:rPr>
                <w:rFonts w:ascii="Trebuchet MS" w:hAnsi="Trebuchet MS" w:cs="Arial"/>
                <w:sz w:val="22"/>
                <w:szCs w:val="22"/>
              </w:rPr>
              <w:t>i</w:t>
            </w:r>
            <w:r w:rsidRPr="00453D91">
              <w:rPr>
                <w:rFonts w:ascii="Trebuchet MS" w:hAnsi="Trebuchet MS" w:cs="Arial"/>
                <w:sz w:val="22"/>
                <w:szCs w:val="22"/>
              </w:rPr>
              <w:t>ntreprinderile familiale cu modific</w:t>
            </w:r>
            <w:r w:rsidR="00BF7545">
              <w:rPr>
                <w:rFonts w:ascii="Trebuchet MS" w:hAnsi="Trebuchet MS" w:cs="Arial"/>
                <w:sz w:val="22"/>
                <w:szCs w:val="22"/>
              </w:rPr>
              <w:t>a</w:t>
            </w:r>
            <w:r w:rsidRPr="00453D91">
              <w:rPr>
                <w:rFonts w:ascii="Trebuchet MS" w:hAnsi="Trebuchet MS" w:cs="Arial"/>
                <w:sz w:val="22"/>
                <w:szCs w:val="22"/>
              </w:rPr>
              <w:t xml:space="preserve">rile </w:t>
            </w:r>
            <w:r w:rsidR="00BF7545">
              <w:rPr>
                <w:rFonts w:ascii="Trebuchet MS" w:hAnsi="Trebuchet MS"/>
                <w:sz w:val="22"/>
                <w:szCs w:val="22"/>
              </w:rPr>
              <w:t>s</w:t>
            </w:r>
            <w:r w:rsidRPr="00453D91">
              <w:rPr>
                <w:rFonts w:ascii="Trebuchet MS" w:hAnsi="Trebuchet MS" w:cs="Arial"/>
                <w:sz w:val="22"/>
                <w:szCs w:val="22"/>
              </w:rPr>
              <w:t>i complet</w:t>
            </w:r>
            <w:r w:rsidR="00BF7545">
              <w:rPr>
                <w:rFonts w:ascii="Trebuchet MS" w:hAnsi="Trebuchet MS" w:cs="Arial"/>
                <w:sz w:val="22"/>
                <w:szCs w:val="22"/>
              </w:rPr>
              <w:t>a</w:t>
            </w:r>
            <w:r w:rsidRPr="00453D91">
              <w:rPr>
                <w:rFonts w:ascii="Trebuchet MS" w:hAnsi="Trebuchet MS" w:cs="Arial"/>
                <w:sz w:val="22"/>
                <w:szCs w:val="22"/>
              </w:rPr>
              <w:t>rile ulterioare.</w:t>
            </w:r>
          </w:p>
          <w:p w:rsidR="00347555" w:rsidRPr="00453D91" w:rsidRDefault="00347555" w:rsidP="00347555">
            <w:pPr>
              <w:pStyle w:val="ListParagraph"/>
              <w:numPr>
                <w:ilvl w:val="0"/>
                <w:numId w:val="15"/>
              </w:numPr>
              <w:spacing w:line="276" w:lineRule="auto"/>
              <w:jc w:val="both"/>
              <w:rPr>
                <w:rFonts w:ascii="Trebuchet MS" w:hAnsi="Trebuchet MS" w:cs="Arial"/>
                <w:sz w:val="22"/>
                <w:szCs w:val="22"/>
              </w:rPr>
            </w:pPr>
            <w:r w:rsidRPr="00453D91">
              <w:rPr>
                <w:rFonts w:ascii="Trebuchet MS" w:hAnsi="Trebuchet MS" w:cs="Arial"/>
                <w:sz w:val="22"/>
                <w:szCs w:val="22"/>
              </w:rPr>
              <w:t xml:space="preserve">Ordin nr. 22/2011 al Ministrului Agriculturii </w:t>
            </w:r>
            <w:r w:rsidR="00BF7545">
              <w:rPr>
                <w:rFonts w:ascii="Trebuchet MS" w:hAnsi="Trebuchet MS"/>
                <w:sz w:val="22"/>
                <w:szCs w:val="22"/>
              </w:rPr>
              <w:t>s</w:t>
            </w:r>
            <w:r w:rsidRPr="00453D91">
              <w:rPr>
                <w:rFonts w:ascii="Trebuchet MS" w:hAnsi="Trebuchet MS" w:cs="Arial"/>
                <w:sz w:val="22"/>
                <w:szCs w:val="22"/>
              </w:rPr>
              <w:t>i Dezvolt</w:t>
            </w:r>
            <w:r w:rsidR="00BF7545">
              <w:rPr>
                <w:rFonts w:ascii="Trebuchet MS" w:hAnsi="Trebuchet MS" w:cs="Arial"/>
                <w:sz w:val="22"/>
                <w:szCs w:val="22"/>
              </w:rPr>
              <w:t>a</w:t>
            </w:r>
            <w:r w:rsidRPr="00453D91">
              <w:rPr>
                <w:rFonts w:ascii="Trebuchet MS" w:hAnsi="Trebuchet MS" w:cs="Arial"/>
                <w:sz w:val="22"/>
                <w:szCs w:val="22"/>
              </w:rPr>
              <w:t xml:space="preserve">rii Rurale privind reorganizarea Registrului fermelor, care devine Registrul unic de identificare, </w:t>
            </w:r>
            <w:r w:rsidR="00BF7545">
              <w:rPr>
                <w:rFonts w:ascii="Trebuchet MS" w:hAnsi="Trebuchet MS" w:cs="Arial"/>
                <w:sz w:val="22"/>
                <w:szCs w:val="22"/>
              </w:rPr>
              <w:t>i</w:t>
            </w:r>
            <w:r w:rsidRPr="00453D91">
              <w:rPr>
                <w:rFonts w:ascii="Trebuchet MS" w:hAnsi="Trebuchet MS" w:cs="Arial"/>
                <w:sz w:val="22"/>
                <w:szCs w:val="22"/>
              </w:rPr>
              <w:t>n vederea acces</w:t>
            </w:r>
            <w:r w:rsidR="00BF7545">
              <w:rPr>
                <w:rFonts w:ascii="Trebuchet MS" w:hAnsi="Trebuchet MS" w:cs="Arial"/>
                <w:sz w:val="22"/>
                <w:szCs w:val="22"/>
              </w:rPr>
              <w:t>a</w:t>
            </w:r>
            <w:r w:rsidRPr="00453D91">
              <w:rPr>
                <w:rFonts w:ascii="Trebuchet MS" w:hAnsi="Trebuchet MS" w:cs="Arial"/>
                <w:sz w:val="22"/>
                <w:szCs w:val="22"/>
              </w:rPr>
              <w:t>rii m</w:t>
            </w:r>
            <w:r w:rsidR="00BF7545">
              <w:rPr>
                <w:rFonts w:ascii="Trebuchet MS" w:hAnsi="Trebuchet MS" w:cs="Arial"/>
                <w:sz w:val="22"/>
                <w:szCs w:val="22"/>
              </w:rPr>
              <w:t>a</w:t>
            </w:r>
            <w:r w:rsidRPr="00453D91">
              <w:rPr>
                <w:rFonts w:ascii="Trebuchet MS" w:hAnsi="Trebuchet MS" w:cs="Arial"/>
                <w:sz w:val="22"/>
                <w:szCs w:val="22"/>
              </w:rPr>
              <w:t>surilor reglementate de Politica Agricol</w:t>
            </w:r>
            <w:r w:rsidR="00BF7545">
              <w:rPr>
                <w:rFonts w:ascii="Trebuchet MS" w:hAnsi="Trebuchet MS" w:cs="Arial"/>
                <w:sz w:val="22"/>
                <w:szCs w:val="22"/>
              </w:rPr>
              <w:t>a</w:t>
            </w:r>
            <w:r w:rsidRPr="00453D91">
              <w:rPr>
                <w:rFonts w:ascii="Trebuchet MS" w:hAnsi="Trebuchet MS" w:cs="Arial"/>
                <w:sz w:val="22"/>
                <w:szCs w:val="22"/>
              </w:rPr>
              <w:t xml:space="preserve"> Comun</w:t>
            </w:r>
            <w:r w:rsidR="00BF7545">
              <w:rPr>
                <w:rFonts w:ascii="Trebuchet MS" w:hAnsi="Trebuchet MS" w:cs="Arial"/>
                <w:sz w:val="22"/>
                <w:szCs w:val="22"/>
              </w:rPr>
              <w:t>a</w:t>
            </w:r>
            <w:r w:rsidRPr="00453D91">
              <w:rPr>
                <w:rFonts w:ascii="Trebuchet MS" w:hAnsi="Trebuchet MS" w:cs="Arial"/>
                <w:sz w:val="22"/>
                <w:szCs w:val="22"/>
              </w:rPr>
              <w:t>;</w:t>
            </w:r>
          </w:p>
          <w:p w:rsidR="00347555" w:rsidRPr="00727192" w:rsidRDefault="00347555" w:rsidP="00347555">
            <w:pPr>
              <w:pStyle w:val="ListParagraph"/>
              <w:numPr>
                <w:ilvl w:val="0"/>
                <w:numId w:val="15"/>
              </w:numPr>
              <w:spacing w:line="276" w:lineRule="auto"/>
              <w:jc w:val="both"/>
              <w:rPr>
                <w:rFonts w:ascii="Trebuchet MS" w:hAnsi="Trebuchet MS" w:cs="Arial"/>
                <w:sz w:val="22"/>
                <w:szCs w:val="22"/>
              </w:rPr>
            </w:pPr>
            <w:r w:rsidRPr="00453D91">
              <w:rPr>
                <w:rFonts w:ascii="Trebuchet MS" w:hAnsi="Trebuchet MS" w:cs="Arial"/>
                <w:sz w:val="22"/>
                <w:szCs w:val="22"/>
              </w:rPr>
              <w:t>Ordonan</w:t>
            </w:r>
            <w:r w:rsidR="00BF7545">
              <w:rPr>
                <w:rFonts w:ascii="Trebuchet MS" w:hAnsi="Trebuchet MS"/>
                <w:sz w:val="22"/>
                <w:szCs w:val="22"/>
              </w:rPr>
              <w:t>t</w:t>
            </w:r>
            <w:r w:rsidR="00BF7545">
              <w:rPr>
                <w:rFonts w:ascii="Trebuchet MS" w:hAnsi="Trebuchet MS" w:cs="Arial"/>
                <w:sz w:val="22"/>
                <w:szCs w:val="22"/>
              </w:rPr>
              <w:t>a</w:t>
            </w:r>
            <w:r w:rsidRPr="00453D91">
              <w:rPr>
                <w:rFonts w:ascii="Trebuchet MS" w:hAnsi="Trebuchet MS" w:cs="Arial"/>
                <w:sz w:val="22"/>
                <w:szCs w:val="22"/>
              </w:rPr>
              <w:t xml:space="preserve"> de urgen</w:t>
            </w:r>
            <w:r w:rsidR="00BF7545">
              <w:rPr>
                <w:rFonts w:ascii="Trebuchet MS" w:hAnsi="Trebuchet MS"/>
                <w:sz w:val="22"/>
                <w:szCs w:val="22"/>
              </w:rPr>
              <w:t>t</w:t>
            </w:r>
            <w:r w:rsidR="00BF7545">
              <w:rPr>
                <w:rFonts w:ascii="Trebuchet MS" w:hAnsi="Trebuchet MS" w:cs="Arial"/>
                <w:sz w:val="22"/>
                <w:szCs w:val="22"/>
              </w:rPr>
              <w:t>a</w:t>
            </w:r>
            <w:r w:rsidRPr="00453D91">
              <w:rPr>
                <w:rFonts w:ascii="Trebuchet MS" w:hAnsi="Trebuchet MS" w:cs="Arial"/>
                <w:sz w:val="22"/>
                <w:szCs w:val="22"/>
              </w:rPr>
              <w:t xml:space="preserve"> nr. 43/2013 privind unele m</w:t>
            </w:r>
            <w:r w:rsidR="00BF7545">
              <w:rPr>
                <w:rFonts w:ascii="Trebuchet MS" w:hAnsi="Trebuchet MS" w:cs="Arial"/>
                <w:sz w:val="22"/>
                <w:szCs w:val="22"/>
              </w:rPr>
              <w:t>a</w:t>
            </w:r>
            <w:r w:rsidRPr="00453D91">
              <w:rPr>
                <w:rFonts w:ascii="Trebuchet MS" w:hAnsi="Trebuchet MS" w:cs="Arial"/>
                <w:sz w:val="22"/>
                <w:szCs w:val="22"/>
              </w:rPr>
              <w:t xml:space="preserve">suri pentru dezvoltarea </w:t>
            </w:r>
            <w:r w:rsidR="00BF7545">
              <w:rPr>
                <w:rFonts w:ascii="Trebuchet MS" w:hAnsi="Trebuchet MS"/>
                <w:sz w:val="22"/>
                <w:szCs w:val="22"/>
              </w:rPr>
              <w:t>s</w:t>
            </w:r>
            <w:r w:rsidRPr="00453D91">
              <w:rPr>
                <w:rFonts w:ascii="Trebuchet MS" w:hAnsi="Trebuchet MS" w:cs="Arial"/>
                <w:sz w:val="22"/>
                <w:szCs w:val="22"/>
              </w:rPr>
              <w:t>i sus</w:t>
            </w:r>
            <w:r w:rsidR="00BF7545">
              <w:rPr>
                <w:rFonts w:ascii="Trebuchet MS" w:hAnsi="Trebuchet MS"/>
                <w:sz w:val="22"/>
                <w:szCs w:val="22"/>
              </w:rPr>
              <w:t>t</w:t>
            </w:r>
            <w:r w:rsidRPr="00453D91">
              <w:rPr>
                <w:rFonts w:ascii="Trebuchet MS" w:hAnsi="Trebuchet MS" w:cs="Arial"/>
                <w:sz w:val="22"/>
                <w:szCs w:val="22"/>
              </w:rPr>
              <w:t xml:space="preserve">inerea fermelor de familie </w:t>
            </w:r>
            <w:r w:rsidR="00BF7545">
              <w:rPr>
                <w:rFonts w:ascii="Trebuchet MS" w:hAnsi="Trebuchet MS"/>
                <w:sz w:val="22"/>
                <w:szCs w:val="22"/>
              </w:rPr>
              <w:t>s</w:t>
            </w:r>
            <w:r w:rsidRPr="00453D91">
              <w:rPr>
                <w:rFonts w:ascii="Trebuchet MS" w:hAnsi="Trebuchet MS" w:cs="Arial"/>
                <w:sz w:val="22"/>
                <w:szCs w:val="22"/>
              </w:rPr>
              <w:t>i facilitarea accesului la finan</w:t>
            </w:r>
            <w:r w:rsidR="00BF7545">
              <w:rPr>
                <w:rFonts w:ascii="Trebuchet MS" w:hAnsi="Trebuchet MS"/>
                <w:sz w:val="22"/>
                <w:szCs w:val="22"/>
              </w:rPr>
              <w:t>t</w:t>
            </w:r>
            <w:r w:rsidRPr="00453D91">
              <w:rPr>
                <w:rFonts w:ascii="Trebuchet MS" w:hAnsi="Trebuchet MS" w:cs="Arial"/>
                <w:sz w:val="22"/>
                <w:szCs w:val="22"/>
              </w:rPr>
              <w:t>are al fermierilor.</w:t>
            </w:r>
          </w:p>
        </w:tc>
      </w:tr>
    </w:tbl>
    <w:p w:rsidR="00347555" w:rsidRPr="00727192" w:rsidRDefault="00347555" w:rsidP="00347555">
      <w:pPr>
        <w:pStyle w:val="ListParagraph"/>
        <w:tabs>
          <w:tab w:val="left" w:pos="1410"/>
        </w:tabs>
        <w:spacing w:line="276" w:lineRule="auto"/>
        <w:jc w:val="both"/>
        <w:rPr>
          <w:rFonts w:ascii="Trebuchet MS" w:hAnsi="Trebuchet MS" w:cs="Arial"/>
          <w:sz w:val="22"/>
          <w:szCs w:val="22"/>
        </w:rPr>
      </w:pPr>
    </w:p>
    <w:p w:rsidR="00347555" w:rsidRPr="00727192" w:rsidRDefault="00347555" w:rsidP="00347555">
      <w:pPr>
        <w:pStyle w:val="ListParagraph"/>
        <w:numPr>
          <w:ilvl w:val="0"/>
          <w:numId w:val="13"/>
        </w:numPr>
        <w:tabs>
          <w:tab w:val="left" w:pos="0"/>
        </w:tabs>
        <w:spacing w:line="276" w:lineRule="auto"/>
        <w:jc w:val="both"/>
        <w:outlineLvl w:val="0"/>
        <w:rPr>
          <w:rFonts w:ascii="Trebuchet MS" w:hAnsi="Trebuchet MS" w:cs="Arial"/>
          <w:b/>
          <w:sz w:val="22"/>
          <w:szCs w:val="22"/>
        </w:rPr>
      </w:pPr>
      <w:bookmarkStart w:id="3" w:name="_Toc444709884"/>
      <w:r w:rsidRPr="00727192">
        <w:rPr>
          <w:rFonts w:ascii="Trebuchet MS" w:hAnsi="Trebuchet MS" w:cs="Arial"/>
          <w:b/>
          <w:sz w:val="22"/>
          <w:szCs w:val="22"/>
        </w:rPr>
        <w:t>Beneficiari direc</w:t>
      </w:r>
      <w:r w:rsidR="00BF7545">
        <w:rPr>
          <w:rFonts w:ascii="Trebuchet MS" w:hAnsi="Trebuchet MS" w:cs="Arial"/>
          <w:b/>
          <w:sz w:val="22"/>
          <w:szCs w:val="22"/>
        </w:rPr>
        <w:t>t</w:t>
      </w:r>
      <w:r w:rsidRPr="00727192">
        <w:rPr>
          <w:rFonts w:ascii="Trebuchet MS" w:hAnsi="Trebuchet MS" w:cs="Arial"/>
          <w:b/>
          <w:sz w:val="22"/>
          <w:szCs w:val="22"/>
        </w:rPr>
        <w:t>i/indirec</w:t>
      </w:r>
      <w:r w:rsidR="00BF7545">
        <w:rPr>
          <w:rFonts w:ascii="Trebuchet MS" w:hAnsi="Trebuchet MS" w:cs="Arial"/>
          <w:b/>
          <w:sz w:val="22"/>
          <w:szCs w:val="22"/>
        </w:rPr>
        <w:t>t</w:t>
      </w:r>
      <w:r w:rsidRPr="00727192">
        <w:rPr>
          <w:rFonts w:ascii="Trebuchet MS" w:hAnsi="Trebuchet MS" w:cs="Arial"/>
          <w:b/>
          <w:sz w:val="22"/>
          <w:szCs w:val="22"/>
        </w:rPr>
        <w:t xml:space="preserve">i (grup </w:t>
      </w:r>
      <w:r w:rsidR="00BF7545">
        <w:rPr>
          <w:rFonts w:ascii="Trebuchet MS" w:hAnsi="Trebuchet MS" w:cs="Arial"/>
          <w:b/>
          <w:sz w:val="22"/>
          <w:szCs w:val="22"/>
        </w:rPr>
        <w:t>t</w:t>
      </w:r>
      <w:r w:rsidRPr="00727192">
        <w:rPr>
          <w:rFonts w:ascii="Trebuchet MS" w:hAnsi="Trebuchet MS" w:cs="Arial"/>
          <w:b/>
          <w:sz w:val="22"/>
          <w:szCs w:val="22"/>
        </w:rPr>
        <w:t>int</w:t>
      </w:r>
      <w:r w:rsidR="00BF7545">
        <w:rPr>
          <w:rFonts w:ascii="Trebuchet MS" w:hAnsi="Trebuchet MS" w:cs="Arial"/>
          <w:b/>
          <w:sz w:val="22"/>
          <w:szCs w:val="22"/>
        </w:rPr>
        <w:t>a</w:t>
      </w:r>
      <w:r w:rsidRPr="00727192">
        <w:rPr>
          <w:rFonts w:ascii="Trebuchet MS" w:hAnsi="Trebuchet MS" w:cs="Arial"/>
          <w:b/>
          <w:sz w:val="22"/>
          <w:szCs w:val="22"/>
        </w:rPr>
        <w:t>)</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236" w:type="dxa"/>
          </w:tcPr>
          <w:p w:rsidR="00347555" w:rsidRPr="00727192" w:rsidRDefault="00347555" w:rsidP="002C1A04">
            <w:pPr>
              <w:tabs>
                <w:tab w:val="left" w:pos="1410"/>
              </w:tabs>
              <w:spacing w:line="276" w:lineRule="auto"/>
              <w:contextualSpacing/>
              <w:jc w:val="both"/>
              <w:rPr>
                <w:rFonts w:ascii="Trebuchet MS" w:hAnsi="Trebuchet MS" w:cs="Arial"/>
                <w:sz w:val="22"/>
                <w:szCs w:val="22"/>
              </w:rPr>
            </w:pPr>
            <w:r w:rsidRPr="00727192">
              <w:rPr>
                <w:rFonts w:ascii="Trebuchet MS" w:hAnsi="Trebuchet MS" w:cs="Arial"/>
                <w:sz w:val="22"/>
                <w:szCs w:val="22"/>
              </w:rPr>
              <w:t>Beneficiari directi;</w:t>
            </w:r>
          </w:p>
          <w:p w:rsidR="00347555" w:rsidRPr="00727192" w:rsidRDefault="00347555" w:rsidP="002C1A04">
            <w:pPr>
              <w:tabs>
                <w:tab w:val="left" w:pos="1410"/>
              </w:tabs>
              <w:spacing w:line="276" w:lineRule="auto"/>
              <w:contextualSpacing/>
              <w:jc w:val="both"/>
              <w:rPr>
                <w:rFonts w:ascii="Trebuchet MS" w:hAnsi="Trebuchet MS" w:cs="Arial"/>
                <w:i/>
                <w:sz w:val="22"/>
                <w:szCs w:val="22"/>
              </w:rPr>
            </w:pPr>
            <w:r w:rsidRPr="00727192">
              <w:rPr>
                <w:rFonts w:ascii="Trebuchet MS" w:hAnsi="Trebuchet MS" w:cs="Arial"/>
                <w:sz w:val="22"/>
                <w:szCs w:val="22"/>
              </w:rPr>
              <w:t xml:space="preserve">Fermierii care au drept de proprietate </w:t>
            </w:r>
            <w:r w:rsidR="00BF7545">
              <w:rPr>
                <w:sz w:val="22"/>
                <w:szCs w:val="22"/>
              </w:rPr>
              <w:t>s</w:t>
            </w:r>
            <w:r w:rsidRPr="00727192">
              <w:rPr>
                <w:rFonts w:ascii="Trebuchet MS" w:hAnsi="Trebuchet MS" w:cs="Arial"/>
                <w:sz w:val="22"/>
                <w:szCs w:val="22"/>
              </w:rPr>
              <w:t>i/sau drept de folosin</w:t>
            </w:r>
            <w:r w:rsidR="005C3696">
              <w:rPr>
                <w:rFonts w:ascii="Trebuchet MS" w:hAnsi="Trebuchet MS" w:cs="Arial"/>
                <w:sz w:val="22"/>
                <w:szCs w:val="22"/>
              </w:rPr>
              <w:t>t</w:t>
            </w:r>
            <w:r w:rsidR="00BF7545">
              <w:rPr>
                <w:rFonts w:ascii="Trebuchet MS" w:hAnsi="Trebuchet MS" w:cs="Arial"/>
                <w:sz w:val="22"/>
                <w:szCs w:val="22"/>
              </w:rPr>
              <w:t>a</w:t>
            </w:r>
            <w:r w:rsidRPr="00727192">
              <w:rPr>
                <w:rFonts w:ascii="Trebuchet MS" w:hAnsi="Trebuchet MS" w:cs="Arial"/>
                <w:sz w:val="22"/>
                <w:szCs w:val="22"/>
              </w:rPr>
              <w:t xml:space="preserve"> pentru o exploata</w:t>
            </w:r>
            <w:r w:rsidR="00BF7545">
              <w:rPr>
                <w:sz w:val="22"/>
                <w:szCs w:val="22"/>
              </w:rPr>
              <w:t>t</w:t>
            </w:r>
            <w:r w:rsidRPr="00727192">
              <w:rPr>
                <w:rFonts w:ascii="Trebuchet MS" w:hAnsi="Trebuchet MS" w:cs="Arial"/>
                <w:sz w:val="22"/>
                <w:szCs w:val="22"/>
              </w:rPr>
              <w:t>ie agricol</w:t>
            </w:r>
            <w:r w:rsidR="00BF7545">
              <w:rPr>
                <w:rFonts w:ascii="Trebuchet MS" w:hAnsi="Trebuchet MS" w:cs="Arial"/>
                <w:sz w:val="22"/>
                <w:szCs w:val="22"/>
              </w:rPr>
              <w:t>a</w:t>
            </w:r>
            <w:r w:rsidRPr="00727192">
              <w:rPr>
                <w:rFonts w:ascii="Trebuchet MS" w:hAnsi="Trebuchet MS" w:cs="Arial"/>
                <w:sz w:val="22"/>
                <w:szCs w:val="22"/>
              </w:rPr>
              <w:t xml:space="preserve"> care intr</w:t>
            </w:r>
            <w:r w:rsidR="00BF7545">
              <w:rPr>
                <w:rFonts w:ascii="Trebuchet MS" w:hAnsi="Trebuchet MS" w:cs="Arial"/>
                <w:sz w:val="22"/>
                <w:szCs w:val="22"/>
              </w:rPr>
              <w:t>ai</w:t>
            </w:r>
            <w:r w:rsidRPr="00727192">
              <w:rPr>
                <w:rFonts w:ascii="Trebuchet MS" w:hAnsi="Trebuchet MS" w:cs="Arial"/>
                <w:sz w:val="22"/>
                <w:szCs w:val="22"/>
              </w:rPr>
              <w:t>n categoria de ferm</w:t>
            </w:r>
            <w:r w:rsidR="00BF7545">
              <w:rPr>
                <w:rFonts w:ascii="Trebuchet MS" w:hAnsi="Trebuchet MS" w:cs="Arial"/>
                <w:sz w:val="22"/>
                <w:szCs w:val="22"/>
              </w:rPr>
              <w:t>a</w:t>
            </w:r>
            <w:r w:rsidRPr="00727192">
              <w:rPr>
                <w:rFonts w:ascii="Trebuchet MS" w:hAnsi="Trebuchet MS" w:cs="Arial"/>
                <w:sz w:val="22"/>
                <w:szCs w:val="22"/>
              </w:rPr>
              <w:t xml:space="preserve"> mic</w:t>
            </w:r>
            <w:r w:rsidR="00BF7545">
              <w:rPr>
                <w:rFonts w:ascii="Trebuchet MS" w:hAnsi="Trebuchet MS" w:cs="Arial"/>
                <w:sz w:val="22"/>
                <w:szCs w:val="22"/>
              </w:rPr>
              <w:t>a</w:t>
            </w:r>
            <w:r>
              <w:rPr>
                <w:rFonts w:ascii="Trebuchet MS" w:hAnsi="Trebuchet MS" w:cs="Arial"/>
                <w:sz w:val="22"/>
                <w:szCs w:val="22"/>
              </w:rPr>
              <w:t xml:space="preserve">conform </w:t>
            </w:r>
            <w:r w:rsidRPr="00727192">
              <w:rPr>
                <w:rFonts w:ascii="Trebuchet MS" w:hAnsi="Trebuchet MS" w:cs="Arial"/>
                <w:sz w:val="22"/>
                <w:szCs w:val="22"/>
              </w:rPr>
              <w:t>definitiei din Capitolul 8.1 din PNDR</w:t>
            </w:r>
            <w:r>
              <w:rPr>
                <w:rFonts w:ascii="Trebuchet MS" w:hAnsi="Trebuchet MS" w:cs="Arial"/>
                <w:sz w:val="22"/>
                <w:szCs w:val="22"/>
              </w:rPr>
              <w:t>.</w:t>
            </w:r>
          </w:p>
          <w:p w:rsidR="00347555" w:rsidRPr="00727192" w:rsidRDefault="00347555" w:rsidP="002C1A04">
            <w:pPr>
              <w:tabs>
                <w:tab w:val="left" w:pos="1410"/>
              </w:tabs>
              <w:spacing w:line="276" w:lineRule="auto"/>
              <w:contextualSpacing/>
              <w:jc w:val="both"/>
              <w:rPr>
                <w:rFonts w:ascii="Trebuchet MS" w:hAnsi="Trebuchet MS" w:cs="Arial"/>
                <w:sz w:val="22"/>
                <w:szCs w:val="22"/>
              </w:rPr>
            </w:pPr>
            <w:r w:rsidRPr="00727192">
              <w:rPr>
                <w:rFonts w:ascii="Trebuchet MS" w:hAnsi="Trebuchet MS" w:cs="Arial"/>
                <w:sz w:val="22"/>
                <w:szCs w:val="22"/>
              </w:rPr>
              <w:t>Beneficiari indirecti;</w:t>
            </w:r>
          </w:p>
          <w:p w:rsidR="00347555" w:rsidRPr="00727192" w:rsidRDefault="00347555" w:rsidP="002C1A04">
            <w:pPr>
              <w:tabs>
                <w:tab w:val="left" w:pos="1410"/>
              </w:tabs>
              <w:spacing w:line="276" w:lineRule="auto"/>
              <w:contextualSpacing/>
              <w:jc w:val="both"/>
              <w:rPr>
                <w:rFonts w:ascii="Trebuchet MS" w:hAnsi="Trebuchet MS" w:cs="Arial"/>
                <w:sz w:val="22"/>
                <w:szCs w:val="22"/>
              </w:rPr>
            </w:pPr>
            <w:r w:rsidRPr="00727192">
              <w:rPr>
                <w:rFonts w:ascii="Trebuchet MS" w:hAnsi="Trebuchet MS" w:cs="Arial"/>
                <w:sz w:val="22"/>
                <w:szCs w:val="22"/>
              </w:rPr>
              <w:lastRenderedPageBreak/>
              <w:t>Populatia din teritoriul GAL care beneficiaza de produsele realizate de catre fermieri (consumatorii)</w:t>
            </w:r>
            <w:r>
              <w:rPr>
                <w:rFonts w:ascii="Trebuchet MS" w:hAnsi="Trebuchet MS" w:cs="Arial"/>
                <w:sz w:val="22"/>
                <w:szCs w:val="22"/>
              </w:rPr>
              <w:t>.</w:t>
            </w:r>
          </w:p>
        </w:tc>
      </w:tr>
    </w:tbl>
    <w:p w:rsidR="00347555" w:rsidRPr="00727192" w:rsidRDefault="00347555" w:rsidP="00347555">
      <w:pPr>
        <w:tabs>
          <w:tab w:val="left" w:pos="1410"/>
        </w:tabs>
        <w:spacing w:line="276" w:lineRule="auto"/>
        <w:contextualSpacing/>
        <w:jc w:val="both"/>
        <w:rPr>
          <w:rFonts w:ascii="Trebuchet MS" w:hAnsi="Trebuchet MS" w:cs="Arial"/>
          <w:sz w:val="22"/>
          <w:szCs w:val="22"/>
        </w:rPr>
      </w:pPr>
    </w:p>
    <w:p w:rsidR="00347555" w:rsidRPr="00727192" w:rsidRDefault="00347555" w:rsidP="00347555">
      <w:pPr>
        <w:pStyle w:val="ListParagraph"/>
        <w:numPr>
          <w:ilvl w:val="0"/>
          <w:numId w:val="13"/>
        </w:numPr>
        <w:tabs>
          <w:tab w:val="left" w:pos="0"/>
        </w:tabs>
        <w:spacing w:line="276" w:lineRule="auto"/>
        <w:jc w:val="both"/>
        <w:outlineLvl w:val="0"/>
        <w:rPr>
          <w:rFonts w:ascii="Trebuchet MS" w:hAnsi="Trebuchet MS" w:cs="Arial"/>
          <w:b/>
          <w:sz w:val="22"/>
          <w:szCs w:val="22"/>
        </w:rPr>
      </w:pPr>
      <w:bookmarkStart w:id="4" w:name="_Toc444709885"/>
      <w:r w:rsidRPr="00727192">
        <w:rPr>
          <w:rFonts w:ascii="Trebuchet MS" w:hAnsi="Trebuchet MS" w:cs="Arial"/>
          <w:b/>
          <w:sz w:val="22"/>
          <w:szCs w:val="22"/>
        </w:rPr>
        <w:t>Tip de sprijin</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236" w:type="dxa"/>
          </w:tcPr>
          <w:p w:rsidR="00347555" w:rsidRPr="00727192" w:rsidRDefault="00347555" w:rsidP="002C1A04">
            <w:pPr>
              <w:tabs>
                <w:tab w:val="left" w:pos="1410"/>
              </w:tabs>
              <w:spacing w:line="276" w:lineRule="auto"/>
              <w:contextualSpacing/>
              <w:jc w:val="both"/>
              <w:rPr>
                <w:rFonts w:ascii="Trebuchet MS" w:hAnsi="Trebuchet MS" w:cs="Arial"/>
                <w:sz w:val="22"/>
                <w:szCs w:val="22"/>
              </w:rPr>
            </w:pPr>
            <w:r w:rsidRPr="00727192">
              <w:rPr>
                <w:rFonts w:ascii="Trebuchet MS" w:hAnsi="Trebuchet MS" w:cs="Arial"/>
                <w:sz w:val="22"/>
                <w:szCs w:val="22"/>
              </w:rPr>
              <w:t xml:space="preserve">Sprijin forfetar in conformitate cu prevederile art. 67 al Reg. (UE) nr. 1303/2013. Se va acorda in doua transe: </w:t>
            </w:r>
            <w:r w:rsidRPr="00972F4F">
              <w:rPr>
                <w:rFonts w:ascii="Trebuchet MS" w:hAnsi="Trebuchet MS" w:cs="Arial"/>
                <w:sz w:val="22"/>
                <w:szCs w:val="22"/>
              </w:rPr>
              <w:t>Transa 1: 70%, Transa 2: 30</w:t>
            </w:r>
            <w:r>
              <w:rPr>
                <w:rFonts w:ascii="Trebuchet MS" w:hAnsi="Trebuchet MS" w:cs="Arial"/>
                <w:sz w:val="22"/>
                <w:szCs w:val="22"/>
              </w:rPr>
              <w:t>% -</w:t>
            </w:r>
            <w:r w:rsidRPr="00727192">
              <w:rPr>
                <w:rFonts w:ascii="Trebuchet MS" w:hAnsi="Trebuchet MS" w:cs="Arial"/>
                <w:sz w:val="22"/>
                <w:szCs w:val="22"/>
              </w:rPr>
              <w:t>numai dupa indeplinirea obiectivelor stabilite in planul de afaceri</w:t>
            </w:r>
            <w:r>
              <w:rPr>
                <w:rFonts w:ascii="Trebuchet MS" w:hAnsi="Trebuchet MS" w:cs="Arial"/>
                <w:sz w:val="22"/>
                <w:szCs w:val="22"/>
              </w:rPr>
              <w:t>.</w:t>
            </w:r>
          </w:p>
        </w:tc>
      </w:tr>
    </w:tbl>
    <w:p w:rsidR="00347555" w:rsidRPr="00727192" w:rsidRDefault="00347555" w:rsidP="00347555">
      <w:pPr>
        <w:tabs>
          <w:tab w:val="left" w:pos="1410"/>
        </w:tabs>
        <w:spacing w:line="276" w:lineRule="auto"/>
        <w:contextualSpacing/>
        <w:jc w:val="both"/>
        <w:rPr>
          <w:rFonts w:ascii="Trebuchet MS" w:hAnsi="Trebuchet MS" w:cs="Arial"/>
          <w:sz w:val="22"/>
          <w:szCs w:val="22"/>
        </w:rPr>
      </w:pPr>
    </w:p>
    <w:p w:rsidR="00347555" w:rsidRPr="00727192" w:rsidRDefault="00347555" w:rsidP="00347555">
      <w:pPr>
        <w:pStyle w:val="ListParagraph"/>
        <w:numPr>
          <w:ilvl w:val="0"/>
          <w:numId w:val="13"/>
        </w:numPr>
        <w:tabs>
          <w:tab w:val="center" w:pos="0"/>
        </w:tabs>
        <w:spacing w:line="276" w:lineRule="auto"/>
        <w:jc w:val="both"/>
        <w:outlineLvl w:val="0"/>
        <w:rPr>
          <w:rFonts w:ascii="Trebuchet MS" w:hAnsi="Trebuchet MS" w:cs="Arial"/>
          <w:b/>
          <w:sz w:val="22"/>
          <w:szCs w:val="22"/>
        </w:rPr>
      </w:pPr>
      <w:bookmarkStart w:id="5" w:name="_Toc444709886"/>
      <w:r w:rsidRPr="00727192">
        <w:rPr>
          <w:rFonts w:ascii="Trebuchet MS" w:hAnsi="Trebuchet MS" w:cs="Arial"/>
          <w:b/>
          <w:sz w:val="22"/>
          <w:szCs w:val="22"/>
        </w:rPr>
        <w:t>Tipuri de ac</w:t>
      </w:r>
      <w:r w:rsidR="00BF7545">
        <w:rPr>
          <w:rFonts w:ascii="Trebuchet MS" w:hAnsi="Trebuchet MS" w:cs="Arial"/>
          <w:b/>
          <w:sz w:val="22"/>
          <w:szCs w:val="22"/>
        </w:rPr>
        <w:t>t</w:t>
      </w:r>
      <w:r w:rsidRPr="00727192">
        <w:rPr>
          <w:rFonts w:ascii="Trebuchet MS" w:hAnsi="Trebuchet MS" w:cs="Arial"/>
          <w:b/>
          <w:sz w:val="22"/>
          <w:szCs w:val="22"/>
        </w:rPr>
        <w:t xml:space="preserve">iuni eligibile </w:t>
      </w:r>
      <w:r w:rsidR="00BF7545">
        <w:rPr>
          <w:rFonts w:ascii="Trebuchet MS" w:hAnsi="Trebuchet MS" w:cs="Arial"/>
          <w:b/>
          <w:sz w:val="22"/>
          <w:szCs w:val="22"/>
        </w:rPr>
        <w:t>s</w:t>
      </w:r>
      <w:r w:rsidRPr="00727192">
        <w:rPr>
          <w:rFonts w:ascii="Trebuchet MS" w:hAnsi="Trebuchet MS" w:cs="Arial"/>
          <w:b/>
          <w:sz w:val="22"/>
          <w:szCs w:val="22"/>
        </w:rPr>
        <w:t>i neeligibile</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236" w:type="dxa"/>
          </w:tcPr>
          <w:p w:rsidR="00347555" w:rsidRPr="00727192" w:rsidRDefault="00347555" w:rsidP="002C1A04">
            <w:pPr>
              <w:spacing w:before="94" w:line="276" w:lineRule="auto"/>
              <w:ind w:left="100" w:right="79"/>
              <w:contextualSpacing/>
              <w:jc w:val="both"/>
              <w:rPr>
                <w:rFonts w:ascii="Trebuchet MS" w:hAnsi="Trebuchet MS" w:cs="Arial"/>
                <w:sz w:val="22"/>
                <w:szCs w:val="22"/>
              </w:rPr>
            </w:pPr>
            <w:r w:rsidRPr="00727192">
              <w:rPr>
                <w:rFonts w:ascii="Trebuchet MS" w:hAnsi="Trebuchet MS" w:cs="Arial"/>
                <w:b/>
                <w:spacing w:val="1"/>
                <w:sz w:val="22"/>
                <w:szCs w:val="22"/>
              </w:rPr>
              <w:t>Sp</w:t>
            </w:r>
            <w:r w:rsidRPr="00727192">
              <w:rPr>
                <w:rFonts w:ascii="Trebuchet MS" w:hAnsi="Trebuchet MS" w:cs="Arial"/>
                <w:b/>
                <w:spacing w:val="-1"/>
                <w:sz w:val="22"/>
                <w:szCs w:val="22"/>
              </w:rPr>
              <w:t>r</w:t>
            </w:r>
            <w:r w:rsidRPr="00727192">
              <w:rPr>
                <w:rFonts w:ascii="Trebuchet MS" w:hAnsi="Trebuchet MS" w:cs="Arial"/>
                <w:b/>
                <w:sz w:val="22"/>
                <w:szCs w:val="22"/>
              </w:rPr>
              <w:t>i</w:t>
            </w:r>
            <w:r w:rsidRPr="00727192">
              <w:rPr>
                <w:rFonts w:ascii="Trebuchet MS" w:hAnsi="Trebuchet MS" w:cs="Arial"/>
                <w:b/>
                <w:spacing w:val="-1"/>
                <w:sz w:val="22"/>
                <w:szCs w:val="22"/>
              </w:rPr>
              <w:t>j</w:t>
            </w:r>
            <w:r w:rsidRPr="00727192">
              <w:rPr>
                <w:rFonts w:ascii="Trebuchet MS" w:hAnsi="Trebuchet MS" w:cs="Arial"/>
                <w:b/>
                <w:sz w:val="22"/>
                <w:szCs w:val="22"/>
              </w:rPr>
              <w:t>i</w:t>
            </w:r>
            <w:r w:rsidRPr="00727192">
              <w:rPr>
                <w:rFonts w:ascii="Trebuchet MS" w:hAnsi="Trebuchet MS" w:cs="Arial"/>
                <w:b/>
                <w:spacing w:val="1"/>
                <w:sz w:val="22"/>
                <w:szCs w:val="22"/>
              </w:rPr>
              <w:t>nu</w:t>
            </w:r>
            <w:r w:rsidRPr="00727192">
              <w:rPr>
                <w:rFonts w:ascii="Trebuchet MS" w:hAnsi="Trebuchet MS" w:cs="Arial"/>
                <w:b/>
                <w:sz w:val="22"/>
                <w:szCs w:val="22"/>
              </w:rPr>
              <w:t>lse a</w:t>
            </w:r>
            <w:r w:rsidRPr="00727192">
              <w:rPr>
                <w:rFonts w:ascii="Trebuchet MS" w:hAnsi="Trebuchet MS" w:cs="Arial"/>
                <w:b/>
                <w:spacing w:val="-1"/>
                <w:sz w:val="22"/>
                <w:szCs w:val="22"/>
              </w:rPr>
              <w:t>c</w:t>
            </w:r>
            <w:r w:rsidRPr="00727192">
              <w:rPr>
                <w:rFonts w:ascii="Trebuchet MS" w:hAnsi="Trebuchet MS" w:cs="Arial"/>
                <w:b/>
                <w:sz w:val="22"/>
                <w:szCs w:val="22"/>
              </w:rPr>
              <w:t>o</w:t>
            </w:r>
            <w:r w:rsidRPr="00727192">
              <w:rPr>
                <w:rFonts w:ascii="Trebuchet MS" w:hAnsi="Trebuchet MS" w:cs="Arial"/>
                <w:b/>
                <w:spacing w:val="-1"/>
                <w:sz w:val="22"/>
                <w:szCs w:val="22"/>
              </w:rPr>
              <w:t>r</w:t>
            </w:r>
            <w:r w:rsidRPr="00727192">
              <w:rPr>
                <w:rFonts w:ascii="Trebuchet MS" w:hAnsi="Trebuchet MS" w:cs="Arial"/>
                <w:b/>
                <w:spacing w:val="1"/>
                <w:sz w:val="22"/>
                <w:szCs w:val="22"/>
              </w:rPr>
              <w:t>d</w:t>
            </w:r>
            <w:r w:rsidR="00BF7545">
              <w:rPr>
                <w:rFonts w:ascii="Trebuchet MS" w:hAnsi="Trebuchet MS" w:cs="Arial"/>
                <w:b/>
                <w:sz w:val="22"/>
                <w:szCs w:val="22"/>
              </w:rPr>
              <w:t>a</w:t>
            </w:r>
            <w:r w:rsidRPr="00727192">
              <w:rPr>
                <w:rFonts w:ascii="Trebuchet MS" w:hAnsi="Trebuchet MS" w:cs="Arial"/>
                <w:b/>
                <w:spacing w:val="1"/>
                <w:sz w:val="22"/>
                <w:szCs w:val="22"/>
              </w:rPr>
              <w:t xml:space="preserve"> p</w:t>
            </w:r>
            <w:r w:rsidRPr="00727192">
              <w:rPr>
                <w:rFonts w:ascii="Trebuchet MS" w:hAnsi="Trebuchet MS" w:cs="Arial"/>
                <w:b/>
                <w:spacing w:val="-1"/>
                <w:sz w:val="22"/>
                <w:szCs w:val="22"/>
              </w:rPr>
              <w:t>e</w:t>
            </w:r>
            <w:r w:rsidRPr="00727192">
              <w:rPr>
                <w:rFonts w:ascii="Trebuchet MS" w:hAnsi="Trebuchet MS" w:cs="Arial"/>
                <w:b/>
                <w:spacing w:val="1"/>
                <w:sz w:val="22"/>
                <w:szCs w:val="22"/>
              </w:rPr>
              <w:t>n</w:t>
            </w:r>
            <w:r w:rsidRPr="00727192">
              <w:rPr>
                <w:rFonts w:ascii="Trebuchet MS" w:hAnsi="Trebuchet MS" w:cs="Arial"/>
                <w:b/>
                <w:spacing w:val="-1"/>
                <w:sz w:val="22"/>
                <w:szCs w:val="22"/>
              </w:rPr>
              <w:t>tr</w:t>
            </w:r>
            <w:r w:rsidRPr="00727192">
              <w:rPr>
                <w:rFonts w:ascii="Trebuchet MS" w:hAnsi="Trebuchet MS" w:cs="Arial"/>
                <w:b/>
                <w:sz w:val="22"/>
                <w:szCs w:val="22"/>
              </w:rPr>
              <w:t>u</w:t>
            </w:r>
            <w:r w:rsidRPr="00727192">
              <w:rPr>
                <w:rFonts w:ascii="Trebuchet MS" w:hAnsi="Trebuchet MS" w:cs="Arial"/>
                <w:b/>
                <w:spacing w:val="2"/>
                <w:sz w:val="22"/>
                <w:szCs w:val="22"/>
              </w:rPr>
              <w:t xml:space="preserve"> f</w:t>
            </w:r>
            <w:r w:rsidRPr="00727192">
              <w:rPr>
                <w:rFonts w:ascii="Trebuchet MS" w:hAnsi="Trebuchet MS" w:cs="Arial"/>
                <w:b/>
                <w:spacing w:val="-1"/>
                <w:sz w:val="22"/>
                <w:szCs w:val="22"/>
              </w:rPr>
              <w:t>e</w:t>
            </w:r>
            <w:r w:rsidRPr="00727192">
              <w:rPr>
                <w:rFonts w:ascii="Trebuchet MS" w:hAnsi="Trebuchet MS" w:cs="Arial"/>
                <w:b/>
                <w:spacing w:val="1"/>
                <w:sz w:val="22"/>
                <w:szCs w:val="22"/>
              </w:rPr>
              <w:t>r</w:t>
            </w:r>
            <w:r w:rsidRPr="00727192">
              <w:rPr>
                <w:rFonts w:ascii="Trebuchet MS" w:hAnsi="Trebuchet MS" w:cs="Arial"/>
                <w:b/>
                <w:spacing w:val="-3"/>
                <w:sz w:val="22"/>
                <w:szCs w:val="22"/>
              </w:rPr>
              <w:t>m</w:t>
            </w:r>
            <w:r w:rsidRPr="00727192">
              <w:rPr>
                <w:rFonts w:ascii="Trebuchet MS" w:hAnsi="Trebuchet MS" w:cs="Arial"/>
                <w:b/>
                <w:sz w:val="22"/>
                <w:szCs w:val="22"/>
              </w:rPr>
              <w:t>a</w:t>
            </w:r>
            <w:r w:rsidRPr="00727192">
              <w:rPr>
                <w:rFonts w:ascii="Trebuchet MS" w:hAnsi="Trebuchet MS" w:cs="Arial"/>
                <w:b/>
                <w:spacing w:val="-1"/>
                <w:sz w:val="22"/>
                <w:szCs w:val="22"/>
              </w:rPr>
              <w:t>m</w:t>
            </w:r>
            <w:r w:rsidRPr="00727192">
              <w:rPr>
                <w:rFonts w:ascii="Trebuchet MS" w:hAnsi="Trebuchet MS" w:cs="Arial"/>
                <w:b/>
                <w:sz w:val="22"/>
                <w:szCs w:val="22"/>
              </w:rPr>
              <w:t>i</w:t>
            </w:r>
            <w:r w:rsidRPr="00727192">
              <w:rPr>
                <w:rFonts w:ascii="Trebuchet MS" w:hAnsi="Trebuchet MS" w:cs="Arial"/>
                <w:b/>
                <w:spacing w:val="-1"/>
                <w:sz w:val="22"/>
                <w:szCs w:val="22"/>
              </w:rPr>
              <w:t>c</w:t>
            </w:r>
            <w:r w:rsidR="00BF7545">
              <w:rPr>
                <w:rFonts w:ascii="Trebuchet MS" w:hAnsi="Trebuchet MS" w:cs="Arial"/>
                <w:b/>
                <w:sz w:val="22"/>
                <w:szCs w:val="22"/>
              </w:rPr>
              <w:t>a</w:t>
            </w:r>
            <w:r w:rsidRPr="00727192">
              <w:rPr>
                <w:rFonts w:ascii="Trebuchet MS" w:hAnsi="Trebuchet MS" w:cs="Arial"/>
                <w:sz w:val="22"/>
                <w:szCs w:val="22"/>
              </w:rPr>
              <w:t>,</w:t>
            </w:r>
            <w:r w:rsidRPr="00727192">
              <w:rPr>
                <w:rFonts w:ascii="Trebuchet MS" w:hAnsi="Trebuchet MS" w:cs="Arial"/>
                <w:spacing w:val="-1"/>
                <w:sz w:val="22"/>
                <w:szCs w:val="22"/>
              </w:rPr>
              <w:t>c</w:t>
            </w:r>
            <w:r w:rsidRPr="00727192">
              <w:rPr>
                <w:rFonts w:ascii="Trebuchet MS" w:hAnsi="Trebuchet MS" w:cs="Arial"/>
                <w:sz w:val="22"/>
                <w:szCs w:val="22"/>
              </w:rPr>
              <w:t>us</w:t>
            </w:r>
            <w:r w:rsidRPr="00727192">
              <w:rPr>
                <w:rFonts w:ascii="Trebuchet MS" w:hAnsi="Trebuchet MS" w:cs="Arial"/>
                <w:spacing w:val="-1"/>
                <w:sz w:val="22"/>
                <w:szCs w:val="22"/>
              </w:rPr>
              <w:t>c</w:t>
            </w:r>
            <w:r w:rsidRPr="00727192">
              <w:rPr>
                <w:rFonts w:ascii="Trebuchet MS" w:hAnsi="Trebuchet MS" w:cs="Arial"/>
                <w:sz w:val="22"/>
                <w:szCs w:val="22"/>
              </w:rPr>
              <w:t>o</w:t>
            </w:r>
            <w:r w:rsidRPr="00727192">
              <w:rPr>
                <w:rFonts w:ascii="Trebuchet MS" w:hAnsi="Trebuchet MS" w:cs="Arial"/>
                <w:spacing w:val="2"/>
                <w:sz w:val="22"/>
                <w:szCs w:val="22"/>
              </w:rPr>
              <w:t>p</w:t>
            </w:r>
            <w:r w:rsidRPr="00727192">
              <w:rPr>
                <w:rFonts w:ascii="Trebuchet MS" w:hAnsi="Trebuchet MS" w:cs="Arial"/>
                <w:sz w:val="22"/>
                <w:szCs w:val="22"/>
              </w:rPr>
              <w:t>ulde a</w:t>
            </w:r>
            <w:r w:rsidRPr="00727192">
              <w:rPr>
                <w:rFonts w:ascii="Trebuchet MS" w:hAnsi="Trebuchet MS" w:cs="Arial"/>
                <w:spacing w:val="-1"/>
                <w:sz w:val="22"/>
                <w:szCs w:val="22"/>
              </w:rPr>
              <w:t>f</w:t>
            </w:r>
            <w:r w:rsidRPr="00727192">
              <w:rPr>
                <w:rFonts w:ascii="Trebuchet MS" w:hAnsi="Trebuchet MS" w:cs="Arial"/>
                <w:spacing w:val="1"/>
                <w:sz w:val="22"/>
                <w:szCs w:val="22"/>
              </w:rPr>
              <w:t>a</w:t>
            </w:r>
            <w:r w:rsidRPr="00727192">
              <w:rPr>
                <w:rFonts w:ascii="Trebuchet MS" w:hAnsi="Trebuchet MS" w:cs="Arial"/>
                <w:spacing w:val="-1"/>
                <w:sz w:val="22"/>
                <w:szCs w:val="22"/>
              </w:rPr>
              <w:t>c</w:t>
            </w:r>
            <w:r w:rsidRPr="00727192">
              <w:rPr>
                <w:rFonts w:ascii="Trebuchet MS" w:hAnsi="Trebuchet MS" w:cs="Arial"/>
                <w:sz w:val="22"/>
                <w:szCs w:val="22"/>
              </w:rPr>
              <w:t>ilita d</w:t>
            </w:r>
            <w:r w:rsidRPr="00727192">
              <w:rPr>
                <w:rFonts w:ascii="Trebuchet MS" w:hAnsi="Trebuchet MS" w:cs="Arial"/>
                <w:spacing w:val="-1"/>
                <w:sz w:val="22"/>
                <w:szCs w:val="22"/>
              </w:rPr>
              <w:t>e</w:t>
            </w:r>
            <w:r w:rsidRPr="00727192">
              <w:rPr>
                <w:rFonts w:ascii="Trebuchet MS" w:hAnsi="Trebuchet MS" w:cs="Arial"/>
                <w:spacing w:val="1"/>
                <w:sz w:val="22"/>
                <w:szCs w:val="22"/>
              </w:rPr>
              <w:t>z</w:t>
            </w:r>
            <w:r w:rsidRPr="00727192">
              <w:rPr>
                <w:rFonts w:ascii="Trebuchet MS" w:hAnsi="Trebuchet MS" w:cs="Arial"/>
                <w:sz w:val="22"/>
                <w:szCs w:val="22"/>
              </w:rPr>
              <w:t>volt</w:t>
            </w:r>
            <w:r w:rsidRPr="00727192">
              <w:rPr>
                <w:rFonts w:ascii="Trebuchet MS" w:hAnsi="Trebuchet MS" w:cs="Arial"/>
                <w:spacing w:val="-1"/>
                <w:sz w:val="22"/>
                <w:szCs w:val="22"/>
              </w:rPr>
              <w:t>a</w:t>
            </w:r>
            <w:r w:rsidRPr="00727192">
              <w:rPr>
                <w:rFonts w:ascii="Trebuchet MS" w:hAnsi="Trebuchet MS" w:cs="Arial"/>
                <w:spacing w:val="2"/>
                <w:sz w:val="22"/>
                <w:szCs w:val="22"/>
              </w:rPr>
              <w:t>r</w:t>
            </w:r>
            <w:r w:rsidRPr="00727192">
              <w:rPr>
                <w:rFonts w:ascii="Trebuchet MS" w:hAnsi="Trebuchet MS" w:cs="Arial"/>
                <w:spacing w:val="-1"/>
                <w:sz w:val="22"/>
                <w:szCs w:val="22"/>
              </w:rPr>
              <w:t>e</w:t>
            </w:r>
            <w:r w:rsidRPr="00727192">
              <w:rPr>
                <w:rFonts w:ascii="Trebuchet MS" w:hAnsi="Trebuchet MS" w:cs="Arial"/>
                <w:sz w:val="22"/>
                <w:szCs w:val="22"/>
              </w:rPr>
              <w:t xml:space="preserve">a </w:t>
            </w:r>
            <w:r w:rsidRPr="00727192">
              <w:rPr>
                <w:rFonts w:ascii="Trebuchet MS" w:hAnsi="Trebuchet MS" w:cs="Arial"/>
                <w:spacing w:val="2"/>
                <w:sz w:val="22"/>
                <w:szCs w:val="22"/>
              </w:rPr>
              <w:t>f</w:t>
            </w:r>
            <w:r w:rsidRPr="00727192">
              <w:rPr>
                <w:rFonts w:ascii="Trebuchet MS" w:hAnsi="Trebuchet MS" w:cs="Arial"/>
                <w:spacing w:val="-1"/>
                <w:sz w:val="22"/>
                <w:szCs w:val="22"/>
              </w:rPr>
              <w:t>er</w:t>
            </w:r>
            <w:r w:rsidRPr="00727192">
              <w:rPr>
                <w:rFonts w:ascii="Trebuchet MS" w:hAnsi="Trebuchet MS" w:cs="Arial"/>
                <w:sz w:val="22"/>
                <w:szCs w:val="22"/>
              </w:rPr>
              <w:t>m</w:t>
            </w:r>
            <w:r w:rsidRPr="00727192">
              <w:rPr>
                <w:rFonts w:ascii="Trebuchet MS" w:hAnsi="Trebuchet MS" w:cs="Arial"/>
                <w:spacing w:val="-1"/>
                <w:sz w:val="22"/>
                <w:szCs w:val="22"/>
              </w:rPr>
              <w:t>e</w:t>
            </w:r>
            <w:r w:rsidRPr="00727192">
              <w:rPr>
                <w:rFonts w:ascii="Trebuchet MS" w:hAnsi="Trebuchet MS" w:cs="Arial"/>
                <w:sz w:val="22"/>
                <w:szCs w:val="22"/>
              </w:rPr>
              <w:t>lormi</w:t>
            </w:r>
            <w:r w:rsidRPr="00727192">
              <w:rPr>
                <w:rFonts w:ascii="Trebuchet MS" w:hAnsi="Trebuchet MS" w:cs="Arial"/>
                <w:spacing w:val="-1"/>
                <w:sz w:val="22"/>
                <w:szCs w:val="22"/>
              </w:rPr>
              <w:t>c</w:t>
            </w:r>
            <w:r w:rsidRPr="00727192">
              <w:rPr>
                <w:rFonts w:ascii="Trebuchet MS" w:hAnsi="Trebuchet MS" w:cs="Arial"/>
                <w:sz w:val="22"/>
                <w:szCs w:val="22"/>
              </w:rPr>
              <w:t>ipeb</w:t>
            </w:r>
            <w:r w:rsidRPr="00727192">
              <w:rPr>
                <w:rFonts w:ascii="Trebuchet MS" w:hAnsi="Trebuchet MS" w:cs="Arial"/>
                <w:spacing w:val="-1"/>
                <w:sz w:val="22"/>
                <w:szCs w:val="22"/>
              </w:rPr>
              <w:t>a</w:t>
            </w:r>
            <w:r w:rsidRPr="00727192">
              <w:rPr>
                <w:rFonts w:ascii="Trebuchet MS" w:hAnsi="Trebuchet MS" w:cs="Arial"/>
                <w:spacing w:val="1"/>
                <w:sz w:val="22"/>
                <w:szCs w:val="22"/>
              </w:rPr>
              <w:t>z</w:t>
            </w:r>
            <w:r w:rsidRPr="00727192">
              <w:rPr>
                <w:rFonts w:ascii="Trebuchet MS" w:hAnsi="Trebuchet MS" w:cs="Arial"/>
                <w:sz w:val="22"/>
                <w:szCs w:val="22"/>
              </w:rPr>
              <w:t>apl</w:t>
            </w:r>
            <w:r w:rsidRPr="00727192">
              <w:rPr>
                <w:rFonts w:ascii="Trebuchet MS" w:hAnsi="Trebuchet MS" w:cs="Arial"/>
                <w:spacing w:val="-1"/>
                <w:sz w:val="22"/>
                <w:szCs w:val="22"/>
              </w:rPr>
              <w:t>a</w:t>
            </w:r>
            <w:r w:rsidRPr="00727192">
              <w:rPr>
                <w:rFonts w:ascii="Trebuchet MS" w:hAnsi="Trebuchet MS" w:cs="Arial"/>
                <w:sz w:val="22"/>
                <w:szCs w:val="22"/>
              </w:rPr>
              <w:t xml:space="preserve">nului de </w:t>
            </w:r>
            <w:r w:rsidRPr="00727192">
              <w:rPr>
                <w:rFonts w:ascii="Trebuchet MS" w:hAnsi="Trebuchet MS" w:cs="Arial"/>
                <w:spacing w:val="-1"/>
                <w:sz w:val="22"/>
                <w:szCs w:val="22"/>
              </w:rPr>
              <w:t>afa</w:t>
            </w:r>
            <w:r w:rsidRPr="00727192">
              <w:rPr>
                <w:rFonts w:ascii="Trebuchet MS" w:hAnsi="Trebuchet MS" w:cs="Arial"/>
                <w:spacing w:val="1"/>
                <w:sz w:val="22"/>
                <w:szCs w:val="22"/>
              </w:rPr>
              <w:t>c</w:t>
            </w:r>
            <w:r w:rsidRPr="00727192">
              <w:rPr>
                <w:rFonts w:ascii="Trebuchet MS" w:hAnsi="Trebuchet MS" w:cs="Arial"/>
                <w:spacing w:val="-1"/>
                <w:sz w:val="22"/>
                <w:szCs w:val="22"/>
              </w:rPr>
              <w:t>er</w:t>
            </w:r>
            <w:r w:rsidRPr="00727192">
              <w:rPr>
                <w:rFonts w:ascii="Trebuchet MS" w:hAnsi="Trebuchet MS" w:cs="Arial"/>
                <w:sz w:val="22"/>
                <w:szCs w:val="22"/>
              </w:rPr>
              <w:t>i. To</w:t>
            </w:r>
            <w:r w:rsidRPr="00727192">
              <w:rPr>
                <w:rFonts w:ascii="Trebuchet MS" w:hAnsi="Trebuchet MS" w:cs="Arial"/>
                <w:spacing w:val="-1"/>
                <w:sz w:val="22"/>
                <w:szCs w:val="22"/>
              </w:rPr>
              <w:t>a</w:t>
            </w:r>
            <w:r w:rsidRPr="00727192">
              <w:rPr>
                <w:rFonts w:ascii="Trebuchet MS" w:hAnsi="Trebuchet MS" w:cs="Arial"/>
                <w:sz w:val="22"/>
                <w:szCs w:val="22"/>
              </w:rPr>
              <w:t xml:space="preserve">te </w:t>
            </w:r>
            <w:r w:rsidRPr="00727192">
              <w:rPr>
                <w:rFonts w:ascii="Trebuchet MS" w:hAnsi="Trebuchet MS" w:cs="Arial"/>
                <w:spacing w:val="1"/>
                <w:sz w:val="22"/>
                <w:szCs w:val="22"/>
              </w:rPr>
              <w:t>c</w:t>
            </w:r>
            <w:r w:rsidRPr="00727192">
              <w:rPr>
                <w:rFonts w:ascii="Trebuchet MS" w:hAnsi="Trebuchet MS" w:cs="Arial"/>
                <w:sz w:val="22"/>
                <w:szCs w:val="22"/>
              </w:rPr>
              <w:t>h</w:t>
            </w:r>
            <w:r w:rsidRPr="00727192">
              <w:rPr>
                <w:rFonts w:ascii="Trebuchet MS" w:hAnsi="Trebuchet MS" w:cs="Arial"/>
                <w:spacing w:val="-1"/>
                <w:sz w:val="22"/>
                <w:szCs w:val="22"/>
              </w:rPr>
              <w:t>e</w:t>
            </w:r>
            <w:r w:rsidRPr="00727192">
              <w:rPr>
                <w:rFonts w:ascii="Trebuchet MS" w:hAnsi="Trebuchet MS" w:cs="Arial"/>
                <w:sz w:val="22"/>
                <w:szCs w:val="22"/>
              </w:rPr>
              <w:t>ltui</w:t>
            </w:r>
            <w:r w:rsidRPr="00727192">
              <w:rPr>
                <w:rFonts w:ascii="Trebuchet MS" w:hAnsi="Trebuchet MS" w:cs="Arial"/>
                <w:spacing w:val="-1"/>
                <w:sz w:val="22"/>
                <w:szCs w:val="22"/>
              </w:rPr>
              <w:t>e</w:t>
            </w:r>
            <w:r w:rsidRPr="00727192">
              <w:rPr>
                <w:rFonts w:ascii="Trebuchet MS" w:hAnsi="Trebuchet MS" w:cs="Arial"/>
                <w:sz w:val="22"/>
                <w:szCs w:val="22"/>
              </w:rPr>
              <w:t>lile p</w:t>
            </w:r>
            <w:r w:rsidRPr="00727192">
              <w:rPr>
                <w:rFonts w:ascii="Trebuchet MS" w:hAnsi="Trebuchet MS" w:cs="Arial"/>
                <w:spacing w:val="-1"/>
                <w:sz w:val="22"/>
                <w:szCs w:val="22"/>
              </w:rPr>
              <w:t>r</w:t>
            </w:r>
            <w:r w:rsidRPr="00727192">
              <w:rPr>
                <w:rFonts w:ascii="Trebuchet MS" w:hAnsi="Trebuchet MS" w:cs="Arial"/>
                <w:sz w:val="22"/>
                <w:szCs w:val="22"/>
              </w:rPr>
              <w:t xml:space="preserve">opuse </w:t>
            </w:r>
            <w:r w:rsidR="00BF7545">
              <w:rPr>
                <w:rFonts w:ascii="Trebuchet MS" w:hAnsi="Trebuchet MS" w:cs="Arial"/>
                <w:sz w:val="22"/>
                <w:szCs w:val="22"/>
              </w:rPr>
              <w:t>i</w:t>
            </w:r>
            <w:r w:rsidRPr="00727192">
              <w:rPr>
                <w:rFonts w:ascii="Trebuchet MS" w:hAnsi="Trebuchet MS" w:cs="Arial"/>
                <w:sz w:val="22"/>
                <w:szCs w:val="22"/>
              </w:rPr>
              <w:t>n</w:t>
            </w:r>
            <w:r w:rsidRPr="00727192">
              <w:rPr>
                <w:rFonts w:ascii="Trebuchet MS" w:hAnsi="Trebuchet MS" w:cs="Arial"/>
                <w:spacing w:val="1"/>
                <w:sz w:val="22"/>
                <w:szCs w:val="22"/>
              </w:rPr>
              <w:t xml:space="preserve"> P</w:t>
            </w:r>
            <w:r w:rsidRPr="00727192">
              <w:rPr>
                <w:rFonts w:ascii="Trebuchet MS" w:hAnsi="Trebuchet MS" w:cs="Arial"/>
                <w:spacing w:val="-3"/>
                <w:sz w:val="22"/>
                <w:szCs w:val="22"/>
              </w:rPr>
              <w:t>lanul de afaceri</w:t>
            </w:r>
            <w:r w:rsidRPr="00727192">
              <w:rPr>
                <w:rFonts w:ascii="Trebuchet MS" w:hAnsi="Trebuchet MS" w:cs="Arial"/>
                <w:sz w:val="22"/>
                <w:szCs w:val="22"/>
              </w:rPr>
              <w:t xml:space="preserve">, pot </w:t>
            </w:r>
            <w:r w:rsidRPr="00727192">
              <w:rPr>
                <w:rFonts w:ascii="Trebuchet MS" w:hAnsi="Trebuchet MS" w:cs="Arial"/>
                <w:spacing w:val="-1"/>
                <w:sz w:val="22"/>
                <w:szCs w:val="22"/>
              </w:rPr>
              <w:t>f</w:t>
            </w:r>
            <w:r w:rsidRPr="00727192">
              <w:rPr>
                <w:rFonts w:ascii="Trebuchet MS" w:hAnsi="Trebuchet MS" w:cs="Arial"/>
                <w:sz w:val="22"/>
                <w:szCs w:val="22"/>
              </w:rPr>
              <w:t xml:space="preserve">i </w:t>
            </w:r>
            <w:r w:rsidRPr="00727192">
              <w:rPr>
                <w:rFonts w:ascii="Trebuchet MS" w:hAnsi="Trebuchet MS" w:cs="Arial"/>
                <w:spacing w:val="-1"/>
                <w:sz w:val="22"/>
                <w:szCs w:val="22"/>
              </w:rPr>
              <w:t>e</w:t>
            </w:r>
            <w:r w:rsidRPr="00727192">
              <w:rPr>
                <w:rFonts w:ascii="Trebuchet MS" w:hAnsi="Trebuchet MS" w:cs="Arial"/>
                <w:sz w:val="22"/>
                <w:szCs w:val="22"/>
              </w:rPr>
              <w:t>li</w:t>
            </w:r>
            <w:r w:rsidRPr="00727192">
              <w:rPr>
                <w:rFonts w:ascii="Trebuchet MS" w:hAnsi="Trebuchet MS" w:cs="Arial"/>
                <w:spacing w:val="-2"/>
                <w:sz w:val="22"/>
                <w:szCs w:val="22"/>
              </w:rPr>
              <w:t>g</w:t>
            </w:r>
            <w:r w:rsidRPr="00727192">
              <w:rPr>
                <w:rFonts w:ascii="Trebuchet MS" w:hAnsi="Trebuchet MS" w:cs="Arial"/>
                <w:spacing w:val="3"/>
                <w:sz w:val="22"/>
                <w:szCs w:val="22"/>
              </w:rPr>
              <w:t>i</w:t>
            </w:r>
            <w:r w:rsidRPr="00727192">
              <w:rPr>
                <w:rFonts w:ascii="Trebuchet MS" w:hAnsi="Trebuchet MS" w:cs="Arial"/>
                <w:sz w:val="22"/>
                <w:szCs w:val="22"/>
              </w:rPr>
              <w:t>bil</w:t>
            </w:r>
            <w:r w:rsidRPr="00727192">
              <w:rPr>
                <w:rFonts w:ascii="Trebuchet MS" w:hAnsi="Trebuchet MS" w:cs="Arial"/>
                <w:spacing w:val="-1"/>
                <w:sz w:val="22"/>
                <w:szCs w:val="22"/>
              </w:rPr>
              <w:t>e</w:t>
            </w:r>
            <w:r w:rsidRPr="00727192">
              <w:rPr>
                <w:rFonts w:ascii="Trebuchet MS" w:hAnsi="Trebuchet MS" w:cs="Arial"/>
                <w:sz w:val="22"/>
                <w:szCs w:val="22"/>
              </w:rPr>
              <w:t>, indi</w:t>
            </w:r>
            <w:r w:rsidRPr="00727192">
              <w:rPr>
                <w:rFonts w:ascii="Trebuchet MS" w:hAnsi="Trebuchet MS" w:cs="Arial"/>
                <w:spacing w:val="-1"/>
                <w:sz w:val="22"/>
                <w:szCs w:val="22"/>
              </w:rPr>
              <w:t>fere</w:t>
            </w:r>
            <w:r w:rsidRPr="00727192">
              <w:rPr>
                <w:rFonts w:ascii="Trebuchet MS" w:hAnsi="Trebuchet MS" w:cs="Arial"/>
                <w:sz w:val="22"/>
                <w:szCs w:val="22"/>
              </w:rPr>
              <w:t>nt de</w:t>
            </w:r>
            <w:r w:rsidRPr="00727192">
              <w:rPr>
                <w:rFonts w:ascii="Trebuchet MS" w:hAnsi="Trebuchet MS" w:cs="Arial"/>
                <w:spacing w:val="2"/>
                <w:sz w:val="22"/>
                <w:szCs w:val="22"/>
              </w:rPr>
              <w:t>n</w:t>
            </w:r>
            <w:r w:rsidRPr="00727192">
              <w:rPr>
                <w:rFonts w:ascii="Trebuchet MS" w:hAnsi="Trebuchet MS" w:cs="Arial"/>
                <w:spacing w:val="-1"/>
                <w:sz w:val="22"/>
                <w:szCs w:val="22"/>
              </w:rPr>
              <w:t>a</w:t>
            </w:r>
            <w:r w:rsidRPr="00727192">
              <w:rPr>
                <w:rFonts w:ascii="Trebuchet MS" w:hAnsi="Trebuchet MS" w:cs="Arial"/>
                <w:spacing w:val="1"/>
                <w:sz w:val="22"/>
                <w:szCs w:val="22"/>
              </w:rPr>
              <w:t>t</w:t>
            </w:r>
            <w:r w:rsidRPr="00727192">
              <w:rPr>
                <w:rFonts w:ascii="Trebuchet MS" w:hAnsi="Trebuchet MS" w:cs="Arial"/>
                <w:sz w:val="22"/>
                <w:szCs w:val="22"/>
              </w:rPr>
              <w:t>u</w:t>
            </w:r>
            <w:r w:rsidRPr="00727192">
              <w:rPr>
                <w:rFonts w:ascii="Trebuchet MS" w:hAnsi="Trebuchet MS" w:cs="Arial"/>
                <w:spacing w:val="-1"/>
                <w:sz w:val="22"/>
                <w:szCs w:val="22"/>
              </w:rPr>
              <w:t>r</w:t>
            </w:r>
            <w:r w:rsidRPr="00727192">
              <w:rPr>
                <w:rFonts w:ascii="Trebuchet MS" w:hAnsi="Trebuchet MS" w:cs="Arial"/>
                <w:sz w:val="22"/>
                <w:szCs w:val="22"/>
              </w:rPr>
              <w:t>a</w:t>
            </w:r>
            <w:r w:rsidRPr="00727192">
              <w:rPr>
                <w:rFonts w:ascii="Trebuchet MS" w:hAnsi="Trebuchet MS" w:cs="Arial"/>
                <w:spacing w:val="-1"/>
                <w:sz w:val="22"/>
                <w:szCs w:val="22"/>
              </w:rPr>
              <w:t>ace</w:t>
            </w:r>
            <w:r w:rsidRPr="00727192">
              <w:rPr>
                <w:rFonts w:ascii="Trebuchet MS" w:hAnsi="Trebuchet MS" w:cs="Arial"/>
                <w:sz w:val="22"/>
                <w:szCs w:val="22"/>
              </w:rPr>
              <w:t>sto</w:t>
            </w:r>
            <w:r w:rsidRPr="00727192">
              <w:rPr>
                <w:rFonts w:ascii="Trebuchet MS" w:hAnsi="Trebuchet MS" w:cs="Arial"/>
                <w:spacing w:val="2"/>
                <w:sz w:val="22"/>
                <w:szCs w:val="22"/>
              </w:rPr>
              <w:t>r</w:t>
            </w:r>
            <w:r w:rsidRPr="00727192">
              <w:rPr>
                <w:rFonts w:ascii="Trebuchet MS" w:hAnsi="Trebuchet MS" w:cs="Arial"/>
                <w:spacing w:val="-1"/>
                <w:sz w:val="22"/>
                <w:szCs w:val="22"/>
              </w:rPr>
              <w:t>a.</w:t>
            </w:r>
          </w:p>
        </w:tc>
      </w:tr>
    </w:tbl>
    <w:p w:rsidR="00347555" w:rsidRPr="00727192" w:rsidRDefault="00347555" w:rsidP="00347555">
      <w:pPr>
        <w:tabs>
          <w:tab w:val="left" w:pos="1410"/>
          <w:tab w:val="center" w:pos="4680"/>
        </w:tabs>
        <w:spacing w:line="276" w:lineRule="auto"/>
        <w:contextualSpacing/>
        <w:jc w:val="both"/>
        <w:rPr>
          <w:rFonts w:ascii="Trebuchet MS" w:hAnsi="Trebuchet MS" w:cs="Arial"/>
          <w:b/>
          <w:sz w:val="22"/>
          <w:szCs w:val="22"/>
        </w:rPr>
      </w:pPr>
    </w:p>
    <w:p w:rsidR="00347555" w:rsidRPr="00727192" w:rsidRDefault="00347555" w:rsidP="00347555">
      <w:pPr>
        <w:pStyle w:val="ListParagraph"/>
        <w:numPr>
          <w:ilvl w:val="0"/>
          <w:numId w:val="13"/>
        </w:numPr>
        <w:tabs>
          <w:tab w:val="center" w:pos="0"/>
        </w:tabs>
        <w:spacing w:line="276" w:lineRule="auto"/>
        <w:jc w:val="both"/>
        <w:outlineLvl w:val="0"/>
        <w:rPr>
          <w:rFonts w:ascii="Trebuchet MS" w:hAnsi="Trebuchet MS" w:cs="Arial"/>
          <w:b/>
          <w:sz w:val="22"/>
          <w:szCs w:val="22"/>
        </w:rPr>
      </w:pPr>
      <w:bookmarkStart w:id="6" w:name="_Toc444709887"/>
      <w:r w:rsidRPr="00727192">
        <w:rPr>
          <w:rFonts w:ascii="Trebuchet MS" w:hAnsi="Trebuchet MS" w:cs="Arial"/>
          <w:b/>
          <w:sz w:val="22"/>
          <w:szCs w:val="22"/>
        </w:rPr>
        <w:t>Condi</w:t>
      </w:r>
      <w:r w:rsidR="00BF7545">
        <w:rPr>
          <w:rFonts w:ascii="Trebuchet MS" w:hAnsi="Trebuchet MS" w:cs="Arial"/>
          <w:b/>
          <w:sz w:val="22"/>
          <w:szCs w:val="22"/>
        </w:rPr>
        <w:t>t</w:t>
      </w:r>
      <w:r w:rsidRPr="00727192">
        <w:rPr>
          <w:rFonts w:ascii="Trebuchet MS" w:hAnsi="Trebuchet MS" w:cs="Arial"/>
          <w:b/>
          <w:sz w:val="22"/>
          <w:szCs w:val="22"/>
        </w:rPr>
        <w:t>ii de eligibilitate</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576" w:type="dxa"/>
          </w:tcPr>
          <w:p w:rsidR="00347555" w:rsidRPr="00727192" w:rsidRDefault="00347555" w:rsidP="00347555">
            <w:pPr>
              <w:pStyle w:val="ListParagraph"/>
              <w:numPr>
                <w:ilvl w:val="0"/>
                <w:numId w:val="17"/>
              </w:numPr>
              <w:tabs>
                <w:tab w:val="left" w:pos="142"/>
                <w:tab w:val="center" w:pos="4680"/>
              </w:tabs>
              <w:spacing w:line="276" w:lineRule="auto"/>
              <w:jc w:val="both"/>
              <w:rPr>
                <w:rFonts w:ascii="Trebuchet MS" w:hAnsi="Trebuchet MS" w:cs="Arial"/>
                <w:sz w:val="22"/>
                <w:szCs w:val="22"/>
              </w:rPr>
            </w:pPr>
            <w:r w:rsidRPr="00727192">
              <w:rPr>
                <w:rFonts w:ascii="Trebuchet MS" w:hAnsi="Trebuchet MS" w:cs="Arial"/>
                <w:sz w:val="22"/>
                <w:szCs w:val="22"/>
              </w:rPr>
              <w:t>Solicitantul trebuie s</w:t>
            </w:r>
            <w:r w:rsidR="00BF7545">
              <w:rPr>
                <w:rFonts w:ascii="Trebuchet MS" w:hAnsi="Trebuchet MS" w:cs="Arial"/>
                <w:sz w:val="22"/>
                <w:szCs w:val="22"/>
              </w:rPr>
              <w:t>a</w:t>
            </w:r>
            <w:r w:rsidRPr="00727192">
              <w:rPr>
                <w:rFonts w:ascii="Trebuchet MS" w:hAnsi="Trebuchet MS" w:cs="Arial"/>
                <w:sz w:val="22"/>
                <w:szCs w:val="22"/>
              </w:rPr>
              <w:t xml:space="preserve"> se </w:t>
            </w:r>
            <w:r w:rsidR="00BF7545">
              <w:rPr>
                <w:rFonts w:ascii="Trebuchet MS" w:hAnsi="Trebuchet MS" w:cs="Arial"/>
                <w:sz w:val="22"/>
                <w:szCs w:val="22"/>
              </w:rPr>
              <w:t>i</w:t>
            </w:r>
            <w:r w:rsidRPr="00727192">
              <w:rPr>
                <w:rFonts w:ascii="Trebuchet MS" w:hAnsi="Trebuchet MS" w:cs="Arial"/>
                <w:sz w:val="22"/>
                <w:szCs w:val="22"/>
              </w:rPr>
              <w:t xml:space="preserve">ncadreze </w:t>
            </w:r>
            <w:r w:rsidR="00BF7545">
              <w:rPr>
                <w:rFonts w:ascii="Trebuchet MS" w:hAnsi="Trebuchet MS" w:cs="Arial"/>
                <w:sz w:val="22"/>
                <w:szCs w:val="22"/>
              </w:rPr>
              <w:t>i</w:t>
            </w:r>
            <w:r w:rsidRPr="00727192">
              <w:rPr>
                <w:rFonts w:ascii="Trebuchet MS" w:hAnsi="Trebuchet MS" w:cs="Arial"/>
                <w:sz w:val="22"/>
                <w:szCs w:val="22"/>
              </w:rPr>
              <w:t>n categoria beneficiarilor eligibili;</w:t>
            </w:r>
          </w:p>
          <w:p w:rsidR="00347555" w:rsidRPr="00727192" w:rsidRDefault="00347555" w:rsidP="00347555">
            <w:pPr>
              <w:pStyle w:val="ListParagraph"/>
              <w:numPr>
                <w:ilvl w:val="0"/>
                <w:numId w:val="17"/>
              </w:numPr>
              <w:tabs>
                <w:tab w:val="left" w:pos="142"/>
                <w:tab w:val="center" w:pos="4680"/>
              </w:tabs>
              <w:spacing w:line="276" w:lineRule="auto"/>
              <w:jc w:val="both"/>
              <w:rPr>
                <w:rFonts w:ascii="Trebuchet MS" w:hAnsi="Trebuchet MS" w:cs="Arial"/>
                <w:sz w:val="22"/>
                <w:szCs w:val="22"/>
              </w:rPr>
            </w:pPr>
            <w:r w:rsidRPr="00727192">
              <w:rPr>
                <w:rFonts w:ascii="Trebuchet MS" w:hAnsi="Trebuchet MS" w:cs="Arial"/>
                <w:sz w:val="22"/>
                <w:szCs w:val="22"/>
              </w:rPr>
              <w:t>Solicitantul trebuie s</w:t>
            </w:r>
            <w:r w:rsidR="00BF7545">
              <w:rPr>
                <w:rFonts w:ascii="Trebuchet MS" w:hAnsi="Trebuchet MS" w:cs="Arial"/>
                <w:sz w:val="22"/>
                <w:szCs w:val="22"/>
              </w:rPr>
              <w:t>a</w:t>
            </w:r>
            <w:r w:rsidRPr="00727192">
              <w:rPr>
                <w:rFonts w:ascii="Trebuchet MS" w:hAnsi="Trebuchet MS" w:cs="Arial"/>
                <w:sz w:val="22"/>
                <w:szCs w:val="22"/>
              </w:rPr>
              <w:t xml:space="preserve"> prezinte un plan de afaceri;</w:t>
            </w:r>
          </w:p>
          <w:p w:rsidR="00347555" w:rsidRPr="00727192" w:rsidRDefault="00347555" w:rsidP="00347555">
            <w:pPr>
              <w:pStyle w:val="ListParagraph"/>
              <w:numPr>
                <w:ilvl w:val="0"/>
                <w:numId w:val="17"/>
              </w:numPr>
              <w:tabs>
                <w:tab w:val="left" w:pos="142"/>
                <w:tab w:val="center" w:pos="4680"/>
              </w:tabs>
              <w:spacing w:line="276" w:lineRule="auto"/>
              <w:jc w:val="both"/>
              <w:rPr>
                <w:rFonts w:ascii="Trebuchet MS" w:hAnsi="Trebuchet MS" w:cs="Arial"/>
                <w:sz w:val="22"/>
                <w:szCs w:val="22"/>
              </w:rPr>
            </w:pPr>
            <w:r w:rsidRPr="00727192">
              <w:rPr>
                <w:rFonts w:ascii="Trebuchet MS" w:hAnsi="Trebuchet MS" w:cs="Arial"/>
                <w:sz w:val="22"/>
                <w:szCs w:val="22"/>
              </w:rPr>
              <w:t>Exploatatia agricola este inregistrata in registrul agricol si APIA/ ANSVSA cu cel putin 12 luni inainte de solicitarea sprijinului;</w:t>
            </w:r>
          </w:p>
          <w:p w:rsidR="00347555" w:rsidRPr="00727192" w:rsidRDefault="00BF7545" w:rsidP="00347555">
            <w:pPr>
              <w:pStyle w:val="ListParagraph"/>
              <w:numPr>
                <w:ilvl w:val="0"/>
                <w:numId w:val="17"/>
              </w:numPr>
              <w:tabs>
                <w:tab w:val="left" w:pos="142"/>
                <w:tab w:val="center" w:pos="4680"/>
              </w:tabs>
              <w:spacing w:line="276" w:lineRule="auto"/>
              <w:jc w:val="both"/>
              <w:rPr>
                <w:rFonts w:ascii="Trebuchet MS" w:hAnsi="Trebuchet MS" w:cs="Arial"/>
                <w:sz w:val="22"/>
                <w:szCs w:val="22"/>
              </w:rPr>
            </w:pPr>
            <w:r>
              <w:rPr>
                <w:rFonts w:ascii="Trebuchet MS" w:hAnsi="Trebuchet MS" w:cs="Arial"/>
                <w:sz w:val="22"/>
                <w:szCs w:val="22"/>
              </w:rPr>
              <w:t>I</w:t>
            </w:r>
            <w:r w:rsidR="00347555" w:rsidRPr="00727192">
              <w:rPr>
                <w:rFonts w:ascii="Trebuchet MS" w:hAnsi="Trebuchet MS" w:cs="Arial"/>
                <w:sz w:val="22"/>
                <w:szCs w:val="22"/>
              </w:rPr>
              <w:t>naintea solicit</w:t>
            </w:r>
            <w:r>
              <w:rPr>
                <w:rFonts w:ascii="Trebuchet MS" w:hAnsi="Trebuchet MS" w:cs="Arial"/>
                <w:sz w:val="22"/>
                <w:szCs w:val="22"/>
              </w:rPr>
              <w:t>a</w:t>
            </w:r>
            <w:r w:rsidR="00347555" w:rsidRPr="00727192">
              <w:rPr>
                <w:rFonts w:ascii="Trebuchet MS" w:hAnsi="Trebuchet MS" w:cs="Arial"/>
                <w:sz w:val="22"/>
                <w:szCs w:val="22"/>
              </w:rPr>
              <w:t>rii celei de-a doua tran</w:t>
            </w:r>
            <w:r>
              <w:rPr>
                <w:sz w:val="22"/>
                <w:szCs w:val="22"/>
              </w:rPr>
              <w:t>s</w:t>
            </w:r>
            <w:r w:rsidR="00347555" w:rsidRPr="00727192">
              <w:rPr>
                <w:rFonts w:ascii="Trebuchet MS" w:hAnsi="Trebuchet MS" w:cs="Arial"/>
                <w:sz w:val="22"/>
                <w:szCs w:val="22"/>
              </w:rPr>
              <w:t>e de plat</w:t>
            </w:r>
            <w:r>
              <w:rPr>
                <w:rFonts w:ascii="Trebuchet MS" w:hAnsi="Trebuchet MS" w:cs="Arial"/>
                <w:sz w:val="22"/>
                <w:szCs w:val="22"/>
              </w:rPr>
              <w:t>a</w:t>
            </w:r>
            <w:r w:rsidR="00347555" w:rsidRPr="00727192">
              <w:rPr>
                <w:rFonts w:ascii="Trebuchet MS" w:hAnsi="Trebuchet MS" w:cs="Arial"/>
                <w:sz w:val="22"/>
                <w:szCs w:val="22"/>
              </w:rPr>
              <w:t>, solicitantul face dovada creşterii dimensiunii economice a exploata</w:t>
            </w:r>
            <w:r>
              <w:rPr>
                <w:sz w:val="22"/>
                <w:szCs w:val="22"/>
              </w:rPr>
              <w:t>t</w:t>
            </w:r>
            <w:r w:rsidR="00347555" w:rsidRPr="00727192">
              <w:rPr>
                <w:rFonts w:ascii="Trebuchet MS" w:hAnsi="Trebuchet MS" w:cs="Arial"/>
                <w:sz w:val="22"/>
                <w:szCs w:val="22"/>
              </w:rPr>
              <w:t>iei cu minimum 20 % fata de dimensiunea economic</w:t>
            </w:r>
            <w:r>
              <w:rPr>
                <w:rFonts w:ascii="Trebuchet MS" w:hAnsi="Trebuchet MS" w:cs="Arial"/>
                <w:sz w:val="22"/>
                <w:szCs w:val="22"/>
              </w:rPr>
              <w:t>a</w:t>
            </w:r>
            <w:r w:rsidR="00347555" w:rsidRPr="00727192">
              <w:rPr>
                <w:rFonts w:ascii="Trebuchet MS" w:hAnsi="Trebuchet MS" w:cs="Arial"/>
                <w:sz w:val="22"/>
                <w:szCs w:val="22"/>
              </w:rPr>
              <w:t xml:space="preserve"> initiala a exploata</w:t>
            </w:r>
            <w:r w:rsidR="005C3696">
              <w:rPr>
                <w:rFonts w:ascii="Trebuchet MS" w:hAnsi="Trebuchet MS" w:cs="Arial"/>
                <w:sz w:val="22"/>
                <w:szCs w:val="22"/>
              </w:rPr>
              <w:t>t</w:t>
            </w:r>
            <w:r w:rsidR="00347555" w:rsidRPr="00727192">
              <w:rPr>
                <w:rFonts w:ascii="Trebuchet MS" w:hAnsi="Trebuchet MS" w:cs="Arial"/>
                <w:sz w:val="22"/>
                <w:szCs w:val="22"/>
              </w:rPr>
              <w:t>iei (cerin</w:t>
            </w:r>
            <w:r>
              <w:rPr>
                <w:sz w:val="22"/>
                <w:szCs w:val="22"/>
              </w:rPr>
              <w:t>t</w:t>
            </w:r>
            <w:r w:rsidR="00347555">
              <w:rPr>
                <w:rFonts w:ascii="Trebuchet MS" w:hAnsi="Trebuchet MS" w:cs="Arial"/>
                <w:sz w:val="22"/>
                <w:szCs w:val="22"/>
              </w:rPr>
              <w:t xml:space="preserve">a </w:t>
            </w:r>
            <w:r w:rsidR="00347555" w:rsidRPr="00727192">
              <w:rPr>
                <w:rFonts w:ascii="Trebuchet MS" w:hAnsi="Trebuchet MS" w:cs="Arial"/>
                <w:sz w:val="22"/>
                <w:szCs w:val="22"/>
              </w:rPr>
              <w:t>va  fi  verificat</w:t>
            </w:r>
            <w:r>
              <w:rPr>
                <w:rFonts w:ascii="Trebuchet MS" w:hAnsi="Trebuchet MS" w:cs="Arial"/>
                <w:sz w:val="22"/>
                <w:szCs w:val="22"/>
              </w:rPr>
              <w:t>ai</w:t>
            </w:r>
            <w:r w:rsidR="00347555" w:rsidRPr="00727192">
              <w:rPr>
                <w:rFonts w:ascii="Trebuchet MS" w:hAnsi="Trebuchet MS" w:cs="Arial"/>
                <w:sz w:val="22"/>
                <w:szCs w:val="22"/>
              </w:rPr>
              <w:t>n  momentul  finaliz</w:t>
            </w:r>
            <w:r>
              <w:rPr>
                <w:rFonts w:ascii="Trebuchet MS" w:hAnsi="Trebuchet MS" w:cs="Arial"/>
                <w:sz w:val="22"/>
                <w:szCs w:val="22"/>
              </w:rPr>
              <w:t>a</w:t>
            </w:r>
            <w:r w:rsidR="00347555" w:rsidRPr="00727192">
              <w:rPr>
                <w:rFonts w:ascii="Trebuchet MS" w:hAnsi="Trebuchet MS" w:cs="Arial"/>
                <w:sz w:val="22"/>
                <w:szCs w:val="22"/>
              </w:rPr>
              <w:t>rii  implement</w:t>
            </w:r>
            <w:r>
              <w:rPr>
                <w:rFonts w:ascii="Trebuchet MS" w:hAnsi="Trebuchet MS" w:cs="Arial"/>
                <w:sz w:val="22"/>
                <w:szCs w:val="22"/>
              </w:rPr>
              <w:t>a</w:t>
            </w:r>
            <w:r w:rsidR="00347555" w:rsidRPr="00727192">
              <w:rPr>
                <w:rFonts w:ascii="Trebuchet MS" w:hAnsi="Trebuchet MS" w:cs="Arial"/>
                <w:sz w:val="22"/>
                <w:szCs w:val="22"/>
              </w:rPr>
              <w:t>rii planului de afaceri);</w:t>
            </w:r>
          </w:p>
          <w:p w:rsidR="00347555" w:rsidRPr="00727192" w:rsidRDefault="00BF7545" w:rsidP="00347555">
            <w:pPr>
              <w:pStyle w:val="ListParagraph"/>
              <w:numPr>
                <w:ilvl w:val="0"/>
                <w:numId w:val="17"/>
              </w:numPr>
              <w:tabs>
                <w:tab w:val="left" w:pos="142"/>
                <w:tab w:val="center" w:pos="4680"/>
              </w:tabs>
              <w:spacing w:line="276" w:lineRule="auto"/>
              <w:jc w:val="both"/>
              <w:rPr>
                <w:rFonts w:ascii="Trebuchet MS" w:hAnsi="Trebuchet MS" w:cs="Arial"/>
                <w:sz w:val="22"/>
                <w:szCs w:val="22"/>
              </w:rPr>
            </w:pPr>
            <w:r>
              <w:rPr>
                <w:rFonts w:ascii="Trebuchet MS" w:hAnsi="Trebuchet MS" w:cs="Arial"/>
                <w:sz w:val="22"/>
                <w:szCs w:val="22"/>
              </w:rPr>
              <w:t>I</w:t>
            </w:r>
            <w:r w:rsidR="00347555" w:rsidRPr="00727192">
              <w:rPr>
                <w:rFonts w:ascii="Trebuchet MS" w:hAnsi="Trebuchet MS" w:cs="Arial"/>
                <w:sz w:val="22"/>
                <w:szCs w:val="22"/>
              </w:rPr>
              <w:t xml:space="preserve">n cazul </w:t>
            </w:r>
            <w:r>
              <w:rPr>
                <w:rFonts w:ascii="Trebuchet MS" w:hAnsi="Trebuchet MS" w:cs="Arial"/>
                <w:sz w:val="22"/>
                <w:szCs w:val="22"/>
              </w:rPr>
              <w:t>i</w:t>
            </w:r>
            <w:r w:rsidR="00347555" w:rsidRPr="00727192">
              <w:rPr>
                <w:rFonts w:ascii="Trebuchet MS" w:hAnsi="Trebuchet MS" w:cs="Arial"/>
                <w:sz w:val="22"/>
                <w:szCs w:val="22"/>
              </w:rPr>
              <w:t>n care exploata</w:t>
            </w:r>
            <w:r>
              <w:rPr>
                <w:sz w:val="22"/>
                <w:szCs w:val="22"/>
              </w:rPr>
              <w:t>t</w:t>
            </w:r>
            <w:r w:rsidR="00347555" w:rsidRPr="00727192">
              <w:rPr>
                <w:rFonts w:ascii="Trebuchet MS" w:hAnsi="Trebuchet MS" w:cs="Arial"/>
                <w:sz w:val="22"/>
                <w:szCs w:val="22"/>
              </w:rPr>
              <w:t>ia agricol</w:t>
            </w:r>
            <w:r>
              <w:rPr>
                <w:rFonts w:ascii="Trebuchet MS" w:hAnsi="Trebuchet MS" w:cs="Arial"/>
                <w:sz w:val="22"/>
                <w:szCs w:val="22"/>
              </w:rPr>
              <w:t>a</w:t>
            </w:r>
            <w:r w:rsidR="00347555" w:rsidRPr="00727192">
              <w:rPr>
                <w:rFonts w:ascii="Trebuchet MS" w:hAnsi="Trebuchet MS" w:cs="Arial"/>
                <w:sz w:val="22"/>
                <w:szCs w:val="22"/>
              </w:rPr>
              <w:t xml:space="preserve"> vizeaz</w:t>
            </w:r>
            <w:r>
              <w:rPr>
                <w:rFonts w:ascii="Trebuchet MS" w:hAnsi="Trebuchet MS" w:cs="Arial"/>
                <w:sz w:val="22"/>
                <w:szCs w:val="22"/>
              </w:rPr>
              <w:t>a</w:t>
            </w:r>
            <w:r w:rsidR="00347555" w:rsidRPr="00727192">
              <w:rPr>
                <w:rFonts w:ascii="Trebuchet MS" w:hAnsi="Trebuchet MS" w:cs="Arial"/>
                <w:sz w:val="22"/>
                <w:szCs w:val="22"/>
              </w:rPr>
              <w:t xml:space="preserve"> cre</w:t>
            </w:r>
            <w:r>
              <w:rPr>
                <w:sz w:val="22"/>
                <w:szCs w:val="22"/>
              </w:rPr>
              <w:t>s</w:t>
            </w:r>
            <w:r w:rsidR="00347555" w:rsidRPr="00727192">
              <w:rPr>
                <w:rFonts w:ascii="Trebuchet MS" w:hAnsi="Trebuchet MS" w:cs="Arial"/>
                <w:sz w:val="22"/>
                <w:szCs w:val="22"/>
              </w:rPr>
              <w:t>terea animalelor, planul de afaceri va prevede obligatoriu platforme de gestionare a gunoiului de grajd, conform normelor de mediu (cerin</w:t>
            </w:r>
            <w:r>
              <w:rPr>
                <w:sz w:val="22"/>
                <w:szCs w:val="22"/>
              </w:rPr>
              <w:t>t</w:t>
            </w:r>
            <w:r w:rsidR="00347555" w:rsidRPr="00727192">
              <w:rPr>
                <w:rFonts w:ascii="Trebuchet MS" w:hAnsi="Trebuchet MS" w:cs="Arial"/>
                <w:sz w:val="22"/>
                <w:szCs w:val="22"/>
              </w:rPr>
              <w:t>a va fi verificat</w:t>
            </w:r>
            <w:r>
              <w:rPr>
                <w:rFonts w:ascii="Trebuchet MS" w:hAnsi="Trebuchet MS" w:cs="Arial"/>
                <w:sz w:val="22"/>
                <w:szCs w:val="22"/>
              </w:rPr>
              <w:t>ai</w:t>
            </w:r>
            <w:r w:rsidR="00347555" w:rsidRPr="00727192">
              <w:rPr>
                <w:rFonts w:ascii="Trebuchet MS" w:hAnsi="Trebuchet MS" w:cs="Arial"/>
                <w:sz w:val="22"/>
                <w:szCs w:val="22"/>
              </w:rPr>
              <w:t>n momentul finaliz</w:t>
            </w:r>
            <w:r>
              <w:rPr>
                <w:rFonts w:ascii="Trebuchet MS" w:hAnsi="Trebuchet MS" w:cs="Arial"/>
                <w:sz w:val="22"/>
                <w:szCs w:val="22"/>
              </w:rPr>
              <w:t>a</w:t>
            </w:r>
            <w:r w:rsidR="00347555" w:rsidRPr="00727192">
              <w:rPr>
                <w:rFonts w:ascii="Trebuchet MS" w:hAnsi="Trebuchet MS" w:cs="Arial"/>
                <w:sz w:val="22"/>
                <w:szCs w:val="22"/>
              </w:rPr>
              <w:t>rii implement</w:t>
            </w:r>
            <w:r>
              <w:rPr>
                <w:rFonts w:ascii="Trebuchet MS" w:hAnsi="Trebuchet MS" w:cs="Arial"/>
                <w:sz w:val="22"/>
                <w:szCs w:val="22"/>
              </w:rPr>
              <w:t>a</w:t>
            </w:r>
            <w:r w:rsidR="00347555" w:rsidRPr="00727192">
              <w:rPr>
                <w:rFonts w:ascii="Trebuchet MS" w:hAnsi="Trebuchet MS" w:cs="Arial"/>
                <w:sz w:val="22"/>
                <w:szCs w:val="22"/>
              </w:rPr>
              <w:t>rii planului de afaceri)</w:t>
            </w:r>
          </w:p>
          <w:p w:rsidR="00347555" w:rsidRPr="00727192" w:rsidRDefault="00347555" w:rsidP="00347555">
            <w:pPr>
              <w:pStyle w:val="ListParagraph"/>
              <w:numPr>
                <w:ilvl w:val="0"/>
                <w:numId w:val="17"/>
              </w:numPr>
              <w:spacing w:line="276" w:lineRule="auto"/>
              <w:rPr>
                <w:rFonts w:ascii="Trebuchet MS" w:hAnsi="Trebuchet MS" w:cs="Arial"/>
                <w:sz w:val="22"/>
                <w:szCs w:val="22"/>
              </w:rPr>
            </w:pPr>
            <w:r w:rsidRPr="00727192">
              <w:rPr>
                <w:rFonts w:ascii="Trebuchet MS" w:hAnsi="Trebuchet MS" w:cs="Arial"/>
                <w:sz w:val="22"/>
                <w:szCs w:val="22"/>
              </w:rPr>
              <w:t xml:space="preserve">Sediul social </w:t>
            </w:r>
            <w:r w:rsidR="00BF7545">
              <w:rPr>
                <w:sz w:val="22"/>
                <w:szCs w:val="22"/>
              </w:rPr>
              <w:t>s</w:t>
            </w:r>
            <w:r w:rsidRPr="00727192">
              <w:rPr>
                <w:rFonts w:ascii="Trebuchet MS" w:hAnsi="Trebuchet MS" w:cs="Arial"/>
                <w:sz w:val="22"/>
                <w:szCs w:val="22"/>
              </w:rPr>
              <w:t>i punctul/punctele de lucru trebuie s</w:t>
            </w:r>
            <w:r w:rsidR="00BF7545">
              <w:rPr>
                <w:rFonts w:ascii="Trebuchet MS" w:hAnsi="Trebuchet MS" w:cs="Arial"/>
                <w:sz w:val="22"/>
                <w:szCs w:val="22"/>
              </w:rPr>
              <w:t>a</w:t>
            </w:r>
            <w:r w:rsidRPr="00727192">
              <w:rPr>
                <w:rFonts w:ascii="Trebuchet MS" w:hAnsi="Trebuchet MS" w:cs="Arial"/>
                <w:sz w:val="22"/>
                <w:szCs w:val="22"/>
              </w:rPr>
              <w:t xml:space="preserve"> fie situate </w:t>
            </w:r>
            <w:r w:rsidR="00BF7545">
              <w:rPr>
                <w:rFonts w:ascii="Trebuchet MS" w:hAnsi="Trebuchet MS" w:cs="Arial"/>
                <w:sz w:val="22"/>
                <w:szCs w:val="22"/>
              </w:rPr>
              <w:t>i</w:t>
            </w:r>
            <w:r w:rsidRPr="00727192">
              <w:rPr>
                <w:rFonts w:ascii="Trebuchet MS" w:hAnsi="Trebuchet MS" w:cs="Arial"/>
                <w:sz w:val="22"/>
                <w:szCs w:val="22"/>
              </w:rPr>
              <w:t xml:space="preserve">n teritoriul GAL iar proiectul va fi implementat </w:t>
            </w:r>
            <w:r w:rsidR="00BF7545">
              <w:rPr>
                <w:rFonts w:ascii="Trebuchet MS" w:hAnsi="Trebuchet MS" w:cs="Arial"/>
                <w:sz w:val="22"/>
                <w:szCs w:val="22"/>
              </w:rPr>
              <w:t>i</w:t>
            </w:r>
            <w:r w:rsidRPr="00727192">
              <w:rPr>
                <w:rFonts w:ascii="Trebuchet MS" w:hAnsi="Trebuchet MS" w:cs="Arial"/>
                <w:sz w:val="22"/>
                <w:szCs w:val="22"/>
              </w:rPr>
              <w:t>n teritoriul GAL;</w:t>
            </w:r>
          </w:p>
          <w:p w:rsidR="00347555" w:rsidRDefault="00347555" w:rsidP="00347555">
            <w:pPr>
              <w:pStyle w:val="ListParagraph"/>
              <w:numPr>
                <w:ilvl w:val="0"/>
                <w:numId w:val="17"/>
              </w:numPr>
              <w:tabs>
                <w:tab w:val="left" w:pos="142"/>
                <w:tab w:val="center" w:pos="4680"/>
              </w:tabs>
              <w:spacing w:line="276" w:lineRule="auto"/>
              <w:jc w:val="both"/>
              <w:rPr>
                <w:rFonts w:ascii="Trebuchet MS" w:hAnsi="Trebuchet MS" w:cs="Arial"/>
                <w:sz w:val="22"/>
                <w:szCs w:val="22"/>
              </w:rPr>
            </w:pPr>
            <w:r w:rsidRPr="00727192">
              <w:rPr>
                <w:rFonts w:ascii="Trebuchet MS" w:hAnsi="Trebuchet MS" w:cs="Arial"/>
                <w:sz w:val="22"/>
                <w:szCs w:val="22"/>
              </w:rPr>
              <w:t>Un singur membru al familiei poate ob</w:t>
            </w:r>
            <w:r w:rsidR="005C3696">
              <w:rPr>
                <w:rFonts w:ascii="Trebuchet MS" w:hAnsi="Trebuchet MS" w:cs="Arial"/>
                <w:sz w:val="22"/>
                <w:szCs w:val="22"/>
              </w:rPr>
              <w:t>t</w:t>
            </w:r>
            <w:r w:rsidRPr="00727192">
              <w:rPr>
                <w:rFonts w:ascii="Trebuchet MS" w:hAnsi="Trebuchet MS" w:cs="Arial"/>
                <w:sz w:val="22"/>
                <w:szCs w:val="22"/>
              </w:rPr>
              <w:t>ine sprijinul pentru aceeaşi exploata</w:t>
            </w:r>
            <w:r w:rsidR="005C3696">
              <w:rPr>
                <w:rFonts w:ascii="Trebuchet MS" w:hAnsi="Trebuchet MS" w:cs="Arial"/>
                <w:sz w:val="22"/>
                <w:szCs w:val="22"/>
              </w:rPr>
              <w:t>t</w:t>
            </w:r>
            <w:r w:rsidRPr="00727192">
              <w:rPr>
                <w:rFonts w:ascii="Trebuchet MS" w:hAnsi="Trebuchet MS" w:cs="Arial"/>
                <w:sz w:val="22"/>
                <w:szCs w:val="22"/>
              </w:rPr>
              <w:t>ie agricol</w:t>
            </w:r>
            <w:r w:rsidR="00BF7545">
              <w:rPr>
                <w:rFonts w:ascii="Trebuchet MS" w:hAnsi="Trebuchet MS" w:cs="Arial"/>
                <w:sz w:val="22"/>
                <w:szCs w:val="22"/>
              </w:rPr>
              <w:t>a</w:t>
            </w:r>
            <w:r w:rsidRPr="00727192">
              <w:rPr>
                <w:rFonts w:ascii="Trebuchet MS" w:hAnsi="Trebuchet MS" w:cs="Arial"/>
                <w:sz w:val="22"/>
                <w:szCs w:val="22"/>
              </w:rPr>
              <w:t xml:space="preserve"> (gospod</w:t>
            </w:r>
            <w:r w:rsidR="00BF7545">
              <w:rPr>
                <w:rFonts w:ascii="Trebuchet MS" w:hAnsi="Trebuchet MS" w:cs="Arial"/>
                <w:sz w:val="22"/>
                <w:szCs w:val="22"/>
              </w:rPr>
              <w:t>a</w:t>
            </w:r>
            <w:r w:rsidRPr="00727192">
              <w:rPr>
                <w:rFonts w:ascii="Trebuchet MS" w:hAnsi="Trebuchet MS" w:cs="Arial"/>
                <w:sz w:val="22"/>
                <w:szCs w:val="22"/>
              </w:rPr>
              <w:t>rie familial</w:t>
            </w:r>
            <w:r w:rsidR="00BF7545">
              <w:rPr>
                <w:rFonts w:ascii="Trebuchet MS" w:hAnsi="Trebuchet MS" w:cs="Arial"/>
                <w:sz w:val="22"/>
                <w:szCs w:val="22"/>
              </w:rPr>
              <w:t>a</w:t>
            </w:r>
            <w:r w:rsidRPr="00727192">
              <w:rPr>
                <w:rFonts w:ascii="Trebuchet MS" w:hAnsi="Trebuchet MS" w:cs="Arial"/>
                <w:sz w:val="22"/>
                <w:szCs w:val="22"/>
              </w:rPr>
              <w:t>);</w:t>
            </w:r>
          </w:p>
          <w:p w:rsidR="00347555" w:rsidRPr="00727192" w:rsidRDefault="00347555" w:rsidP="00347555">
            <w:pPr>
              <w:pStyle w:val="ListParagraph"/>
              <w:numPr>
                <w:ilvl w:val="0"/>
                <w:numId w:val="17"/>
              </w:numPr>
              <w:tabs>
                <w:tab w:val="left" w:pos="142"/>
                <w:tab w:val="center" w:pos="4680"/>
              </w:tabs>
              <w:spacing w:line="276" w:lineRule="auto"/>
              <w:jc w:val="both"/>
              <w:rPr>
                <w:rFonts w:ascii="Trebuchet MS" w:hAnsi="Trebuchet MS" w:cs="Arial"/>
                <w:sz w:val="22"/>
                <w:szCs w:val="22"/>
              </w:rPr>
            </w:pPr>
            <w:r>
              <w:rPr>
                <w:rFonts w:ascii="Trebuchet MS" w:hAnsi="Trebuchet MS" w:cs="Arial"/>
                <w:sz w:val="22"/>
                <w:szCs w:val="22"/>
              </w:rPr>
              <w:t>Implementarea planului de afaceri trebuie sa inceapa in termen de cel mult 9 luni de la data deciziei de acordare a sprijinului</w:t>
            </w:r>
          </w:p>
          <w:p w:rsidR="00347555" w:rsidRPr="00727192" w:rsidRDefault="00BF7545" w:rsidP="00347555">
            <w:pPr>
              <w:pStyle w:val="ListParagraph"/>
              <w:numPr>
                <w:ilvl w:val="0"/>
                <w:numId w:val="17"/>
              </w:numPr>
              <w:tabs>
                <w:tab w:val="left" w:pos="142"/>
                <w:tab w:val="center" w:pos="4680"/>
              </w:tabs>
              <w:spacing w:line="276" w:lineRule="auto"/>
              <w:jc w:val="both"/>
              <w:rPr>
                <w:rFonts w:ascii="Trebuchet MS" w:hAnsi="Trebuchet MS" w:cs="Arial"/>
                <w:sz w:val="22"/>
                <w:szCs w:val="22"/>
              </w:rPr>
            </w:pPr>
            <w:r>
              <w:rPr>
                <w:rFonts w:ascii="Trebuchet MS" w:hAnsi="Trebuchet MS" w:cs="Arial"/>
                <w:sz w:val="22"/>
                <w:szCs w:val="22"/>
              </w:rPr>
              <w:t>I</w:t>
            </w:r>
            <w:r w:rsidR="00347555" w:rsidRPr="00727192">
              <w:rPr>
                <w:rFonts w:ascii="Trebuchet MS" w:hAnsi="Trebuchet MS" w:cs="Arial"/>
                <w:sz w:val="22"/>
                <w:szCs w:val="22"/>
              </w:rPr>
              <w:t xml:space="preserve">n cazul sectorului pomicol, vor fi luate </w:t>
            </w:r>
            <w:r>
              <w:rPr>
                <w:rFonts w:ascii="Trebuchet MS" w:hAnsi="Trebuchet MS" w:cs="Arial"/>
                <w:sz w:val="22"/>
                <w:szCs w:val="22"/>
              </w:rPr>
              <w:t>i</w:t>
            </w:r>
            <w:r w:rsidR="00347555" w:rsidRPr="00727192">
              <w:rPr>
                <w:rFonts w:ascii="Trebuchet MS" w:hAnsi="Trebuchet MS" w:cs="Arial"/>
                <w:sz w:val="22"/>
                <w:szCs w:val="22"/>
              </w:rPr>
              <w:t xml:space="preserve">n considerare pentru sprijin doar speciile eligibile </w:t>
            </w:r>
            <w:r>
              <w:rPr>
                <w:sz w:val="22"/>
                <w:szCs w:val="22"/>
              </w:rPr>
              <w:t>s</w:t>
            </w:r>
            <w:r w:rsidR="00347555" w:rsidRPr="00727192">
              <w:rPr>
                <w:rFonts w:ascii="Trebuchet MS" w:hAnsi="Trebuchet MS" w:cs="Arial"/>
                <w:sz w:val="22"/>
                <w:szCs w:val="22"/>
              </w:rPr>
              <w:t>i suprafe</w:t>
            </w:r>
            <w:r w:rsidR="005C3696">
              <w:rPr>
                <w:rFonts w:ascii="Trebuchet MS" w:hAnsi="Trebuchet MS" w:cs="Arial"/>
                <w:sz w:val="22"/>
                <w:szCs w:val="22"/>
              </w:rPr>
              <w:t>t</w:t>
            </w:r>
            <w:r w:rsidR="00347555" w:rsidRPr="00727192">
              <w:rPr>
                <w:rFonts w:ascii="Trebuchet MS" w:hAnsi="Trebuchet MS" w:cs="Arial"/>
                <w:sz w:val="22"/>
                <w:szCs w:val="22"/>
              </w:rPr>
              <w:t xml:space="preserve">ele incluse </w:t>
            </w:r>
            <w:r>
              <w:rPr>
                <w:rFonts w:ascii="Trebuchet MS" w:hAnsi="Trebuchet MS" w:cs="Arial"/>
                <w:sz w:val="22"/>
                <w:szCs w:val="22"/>
              </w:rPr>
              <w:t>i</w:t>
            </w:r>
            <w:r w:rsidR="00347555" w:rsidRPr="00727192">
              <w:rPr>
                <w:rFonts w:ascii="Trebuchet MS" w:hAnsi="Trebuchet MS" w:cs="Arial"/>
                <w:sz w:val="22"/>
                <w:szCs w:val="22"/>
              </w:rPr>
              <w:t>n Anexa din Cadrul Na</w:t>
            </w:r>
            <w:r>
              <w:rPr>
                <w:sz w:val="22"/>
                <w:szCs w:val="22"/>
              </w:rPr>
              <w:t>t</w:t>
            </w:r>
            <w:r w:rsidR="00347555" w:rsidRPr="00727192">
              <w:rPr>
                <w:rFonts w:ascii="Trebuchet MS" w:hAnsi="Trebuchet MS" w:cs="Arial"/>
                <w:sz w:val="22"/>
                <w:szCs w:val="22"/>
              </w:rPr>
              <w:t>ional de Implementare aferent</w:t>
            </w:r>
            <w:r>
              <w:rPr>
                <w:rFonts w:ascii="Trebuchet MS" w:hAnsi="Trebuchet MS" w:cs="Arial"/>
                <w:sz w:val="22"/>
                <w:szCs w:val="22"/>
              </w:rPr>
              <w:t>a</w:t>
            </w:r>
            <w:r w:rsidR="00347555" w:rsidRPr="00727192">
              <w:rPr>
                <w:rFonts w:ascii="Trebuchet MS" w:hAnsi="Trebuchet MS" w:cs="Arial"/>
                <w:sz w:val="22"/>
                <w:szCs w:val="22"/>
              </w:rPr>
              <w:t xml:space="preserve"> STP, except</w:t>
            </w:r>
            <w:r>
              <w:rPr>
                <w:rFonts w:ascii="Trebuchet MS" w:hAnsi="Trebuchet MS" w:cs="Arial"/>
                <w:sz w:val="22"/>
                <w:szCs w:val="22"/>
              </w:rPr>
              <w:t>a</w:t>
            </w:r>
            <w:r w:rsidR="00347555" w:rsidRPr="00727192">
              <w:rPr>
                <w:rFonts w:ascii="Trebuchet MS" w:hAnsi="Trebuchet MS" w:cs="Arial"/>
                <w:sz w:val="22"/>
                <w:szCs w:val="22"/>
              </w:rPr>
              <w:t>nd cultura de c</w:t>
            </w:r>
            <w:r>
              <w:rPr>
                <w:rFonts w:ascii="Trebuchet MS" w:hAnsi="Trebuchet MS" w:cs="Arial"/>
                <w:sz w:val="22"/>
                <w:szCs w:val="22"/>
              </w:rPr>
              <w:t>a</w:t>
            </w:r>
            <w:r w:rsidR="00347555" w:rsidRPr="00727192">
              <w:rPr>
                <w:rFonts w:ascii="Trebuchet MS" w:hAnsi="Trebuchet MS" w:cs="Arial"/>
                <w:sz w:val="22"/>
                <w:szCs w:val="22"/>
              </w:rPr>
              <w:t>p</w:t>
            </w:r>
            <w:r>
              <w:rPr>
                <w:sz w:val="22"/>
                <w:szCs w:val="22"/>
              </w:rPr>
              <w:t>s</w:t>
            </w:r>
            <w:r w:rsidR="00347555" w:rsidRPr="00727192">
              <w:rPr>
                <w:rFonts w:ascii="Trebuchet MS" w:hAnsi="Trebuchet MS" w:cs="Arial"/>
                <w:sz w:val="22"/>
                <w:szCs w:val="22"/>
              </w:rPr>
              <w:t xml:space="preserve">uni </w:t>
            </w:r>
            <w:r>
              <w:rPr>
                <w:rFonts w:ascii="Trebuchet MS" w:hAnsi="Trebuchet MS" w:cs="Arial"/>
                <w:sz w:val="22"/>
                <w:szCs w:val="22"/>
              </w:rPr>
              <w:t>i</w:t>
            </w:r>
            <w:r w:rsidR="00347555" w:rsidRPr="00727192">
              <w:rPr>
                <w:rFonts w:ascii="Trebuchet MS" w:hAnsi="Trebuchet MS" w:cs="Arial"/>
                <w:sz w:val="22"/>
                <w:szCs w:val="22"/>
              </w:rPr>
              <w:t xml:space="preserve">n sere si solarii </w:t>
            </w:r>
            <w:r>
              <w:rPr>
                <w:sz w:val="22"/>
                <w:szCs w:val="22"/>
              </w:rPr>
              <w:t>s</w:t>
            </w:r>
            <w:r w:rsidR="00347555" w:rsidRPr="00727192">
              <w:rPr>
                <w:rFonts w:ascii="Trebuchet MS" w:hAnsi="Trebuchet MS" w:cs="Arial"/>
                <w:sz w:val="22"/>
                <w:szCs w:val="22"/>
              </w:rPr>
              <w:t>i pepinierele; Se accept</w:t>
            </w:r>
            <w:r>
              <w:rPr>
                <w:rFonts w:ascii="Trebuchet MS" w:hAnsi="Trebuchet MS" w:cs="Arial"/>
                <w:sz w:val="22"/>
                <w:szCs w:val="22"/>
              </w:rPr>
              <w:t>a</w:t>
            </w:r>
            <w:r w:rsidR="00347555" w:rsidRPr="00727192">
              <w:rPr>
                <w:rFonts w:ascii="Trebuchet MS" w:hAnsi="Trebuchet MS" w:cs="Arial"/>
                <w:sz w:val="22"/>
                <w:szCs w:val="22"/>
              </w:rPr>
              <w:t xml:space="preserve"> finan</w:t>
            </w:r>
            <w:r>
              <w:rPr>
                <w:sz w:val="22"/>
                <w:szCs w:val="22"/>
              </w:rPr>
              <w:t>t</w:t>
            </w:r>
            <w:r w:rsidR="00347555" w:rsidRPr="00727192">
              <w:rPr>
                <w:rFonts w:ascii="Trebuchet MS" w:hAnsi="Trebuchet MS" w:cs="Arial"/>
                <w:sz w:val="22"/>
                <w:szCs w:val="22"/>
              </w:rPr>
              <w:t xml:space="preserve">area altor specii care nu sunt cuprinse </w:t>
            </w:r>
            <w:r>
              <w:rPr>
                <w:rFonts w:ascii="Trebuchet MS" w:hAnsi="Trebuchet MS" w:cs="Arial"/>
                <w:sz w:val="22"/>
                <w:szCs w:val="22"/>
              </w:rPr>
              <w:t>i</w:t>
            </w:r>
            <w:r w:rsidR="00347555" w:rsidRPr="00727192">
              <w:rPr>
                <w:rFonts w:ascii="Trebuchet MS" w:hAnsi="Trebuchet MS" w:cs="Arial"/>
                <w:sz w:val="22"/>
                <w:szCs w:val="22"/>
              </w:rPr>
              <w:t>n anex</w:t>
            </w:r>
            <w:r>
              <w:rPr>
                <w:rFonts w:ascii="Trebuchet MS" w:hAnsi="Trebuchet MS" w:cs="Arial"/>
                <w:sz w:val="22"/>
                <w:szCs w:val="22"/>
              </w:rPr>
              <w:t>a</w:t>
            </w:r>
            <w:r w:rsidR="00347555" w:rsidRPr="00727192">
              <w:rPr>
                <w:rFonts w:ascii="Trebuchet MS" w:hAnsi="Trebuchet MS" w:cs="Arial"/>
                <w:sz w:val="22"/>
                <w:szCs w:val="22"/>
              </w:rPr>
              <w:t xml:space="preserve">, </w:t>
            </w:r>
            <w:r>
              <w:rPr>
                <w:rFonts w:ascii="Trebuchet MS" w:hAnsi="Trebuchet MS" w:cs="Arial"/>
                <w:sz w:val="22"/>
                <w:szCs w:val="22"/>
              </w:rPr>
              <w:t>i</w:t>
            </w:r>
            <w:r w:rsidR="00347555" w:rsidRPr="00727192">
              <w:rPr>
                <w:rFonts w:ascii="Trebuchet MS" w:hAnsi="Trebuchet MS" w:cs="Arial"/>
                <w:sz w:val="22"/>
                <w:szCs w:val="22"/>
              </w:rPr>
              <w:t>n baza unei ana</w:t>
            </w:r>
            <w:r w:rsidR="00347555">
              <w:rPr>
                <w:rFonts w:ascii="Trebuchet MS" w:hAnsi="Trebuchet MS" w:cs="Arial"/>
                <w:sz w:val="22"/>
                <w:szCs w:val="22"/>
              </w:rPr>
              <w:t>lize locale a unui institut cer</w:t>
            </w:r>
            <w:r w:rsidR="00347555" w:rsidRPr="00727192">
              <w:rPr>
                <w:rFonts w:ascii="Trebuchet MS" w:hAnsi="Trebuchet MS" w:cs="Arial"/>
                <w:sz w:val="22"/>
                <w:szCs w:val="22"/>
              </w:rPr>
              <w:t>tificat care s</w:t>
            </w:r>
            <w:r>
              <w:rPr>
                <w:rFonts w:ascii="Trebuchet MS" w:hAnsi="Trebuchet MS" w:cs="Arial"/>
                <w:sz w:val="22"/>
                <w:szCs w:val="22"/>
              </w:rPr>
              <w:t>a</w:t>
            </w:r>
            <w:r w:rsidR="00347555" w:rsidRPr="00727192">
              <w:rPr>
                <w:rFonts w:ascii="Trebuchet MS" w:hAnsi="Trebuchet MS" w:cs="Arial"/>
                <w:sz w:val="22"/>
                <w:szCs w:val="22"/>
              </w:rPr>
              <w:t xml:space="preserve"> ateste poten</w:t>
            </w:r>
            <w:r>
              <w:rPr>
                <w:sz w:val="22"/>
                <w:szCs w:val="22"/>
              </w:rPr>
              <w:t>t</w:t>
            </w:r>
            <w:r w:rsidR="00347555" w:rsidRPr="00727192">
              <w:rPr>
                <w:rFonts w:ascii="Trebuchet MS" w:hAnsi="Trebuchet MS" w:cs="Arial"/>
                <w:sz w:val="22"/>
                <w:szCs w:val="22"/>
              </w:rPr>
              <w:t xml:space="preserve">ialul speciei respective </w:t>
            </w:r>
            <w:r>
              <w:rPr>
                <w:rFonts w:ascii="Trebuchet MS" w:hAnsi="Trebuchet MS" w:cs="Arial"/>
                <w:sz w:val="22"/>
                <w:szCs w:val="22"/>
              </w:rPr>
              <w:t>i</w:t>
            </w:r>
            <w:r w:rsidR="00347555" w:rsidRPr="00727192">
              <w:rPr>
                <w:rFonts w:ascii="Trebuchet MS" w:hAnsi="Trebuchet MS" w:cs="Arial"/>
                <w:sz w:val="22"/>
                <w:szCs w:val="22"/>
              </w:rPr>
              <w:t>ntr-o anumit</w:t>
            </w:r>
            <w:r>
              <w:rPr>
                <w:rFonts w:ascii="Trebuchet MS" w:hAnsi="Trebuchet MS" w:cs="Arial"/>
                <w:sz w:val="22"/>
                <w:szCs w:val="22"/>
              </w:rPr>
              <w:t>a</w:t>
            </w:r>
            <w:r w:rsidR="00347555" w:rsidRPr="00727192">
              <w:rPr>
                <w:rFonts w:ascii="Trebuchet MS" w:hAnsi="Trebuchet MS" w:cs="Arial"/>
                <w:sz w:val="22"/>
                <w:szCs w:val="22"/>
              </w:rPr>
              <w:t xml:space="preserve"> zona</w:t>
            </w:r>
            <w:r w:rsidR="00347555">
              <w:rPr>
                <w:rFonts w:ascii="Trebuchet MS" w:hAnsi="Trebuchet MS" w:cs="Arial"/>
                <w:sz w:val="22"/>
                <w:szCs w:val="22"/>
              </w:rPr>
              <w:t>.</w:t>
            </w:r>
          </w:p>
        </w:tc>
      </w:tr>
    </w:tbl>
    <w:p w:rsidR="00347555" w:rsidRPr="00727192" w:rsidRDefault="00347555" w:rsidP="00347555">
      <w:pPr>
        <w:tabs>
          <w:tab w:val="left" w:pos="1410"/>
        </w:tabs>
        <w:spacing w:line="276" w:lineRule="auto"/>
        <w:contextualSpacing/>
        <w:jc w:val="both"/>
        <w:rPr>
          <w:rFonts w:ascii="Trebuchet MS" w:hAnsi="Trebuchet MS" w:cs="Arial"/>
          <w:sz w:val="22"/>
          <w:szCs w:val="22"/>
        </w:rPr>
      </w:pPr>
    </w:p>
    <w:p w:rsidR="00347555" w:rsidRPr="00727192" w:rsidRDefault="00347555" w:rsidP="00347555">
      <w:pPr>
        <w:pStyle w:val="ListParagraph"/>
        <w:numPr>
          <w:ilvl w:val="0"/>
          <w:numId w:val="13"/>
        </w:numPr>
        <w:tabs>
          <w:tab w:val="left" w:pos="0"/>
        </w:tabs>
        <w:spacing w:line="276" w:lineRule="auto"/>
        <w:jc w:val="both"/>
        <w:outlineLvl w:val="0"/>
        <w:rPr>
          <w:rFonts w:ascii="Trebuchet MS" w:hAnsi="Trebuchet MS" w:cs="Arial"/>
          <w:b/>
          <w:sz w:val="22"/>
          <w:szCs w:val="22"/>
        </w:rPr>
      </w:pPr>
      <w:bookmarkStart w:id="7" w:name="_Toc444709888"/>
      <w:r w:rsidRPr="00727192">
        <w:rPr>
          <w:rFonts w:ascii="Trebuchet MS" w:hAnsi="Trebuchet MS" w:cs="Arial"/>
          <w:b/>
          <w:sz w:val="22"/>
          <w:szCs w:val="22"/>
        </w:rPr>
        <w:t>Criterii de selec</w:t>
      </w:r>
      <w:r w:rsidR="00BF7545">
        <w:rPr>
          <w:rFonts w:ascii="Trebuchet MS" w:hAnsi="Trebuchet MS" w:cs="Arial"/>
          <w:b/>
          <w:sz w:val="22"/>
          <w:szCs w:val="22"/>
        </w:rPr>
        <w:t>t</w:t>
      </w:r>
      <w:r w:rsidRPr="00727192">
        <w:rPr>
          <w:rFonts w:ascii="Trebuchet MS" w:hAnsi="Trebuchet MS" w:cs="Arial"/>
          <w:b/>
          <w:sz w:val="22"/>
          <w:szCs w:val="22"/>
        </w:rPr>
        <w:t>ie</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576" w:type="dxa"/>
          </w:tcPr>
          <w:p w:rsidR="00347555" w:rsidRPr="008A2DB5" w:rsidRDefault="00347555" w:rsidP="002C1A04">
            <w:pPr>
              <w:tabs>
                <w:tab w:val="left" w:pos="1410"/>
              </w:tabs>
              <w:spacing w:line="276" w:lineRule="auto"/>
              <w:contextualSpacing/>
              <w:jc w:val="both"/>
              <w:rPr>
                <w:rFonts w:ascii="Trebuchet MS" w:hAnsi="Trebuchet MS"/>
                <w:sz w:val="22"/>
                <w:szCs w:val="22"/>
              </w:rPr>
            </w:pPr>
            <w:r w:rsidRPr="008A2DB5">
              <w:rPr>
                <w:rFonts w:ascii="Trebuchet MS" w:hAnsi="Trebuchet MS"/>
                <w:sz w:val="22"/>
                <w:szCs w:val="22"/>
              </w:rPr>
              <w:t>Vor fi selectate cu prioritate proiectele care:</w:t>
            </w:r>
          </w:p>
          <w:p w:rsidR="00347555" w:rsidRPr="008A2DB5" w:rsidRDefault="00347555" w:rsidP="00347555">
            <w:pPr>
              <w:pStyle w:val="ListParagraph"/>
              <w:numPr>
                <w:ilvl w:val="0"/>
                <w:numId w:val="18"/>
              </w:numPr>
              <w:spacing w:line="276" w:lineRule="auto"/>
              <w:jc w:val="both"/>
              <w:rPr>
                <w:rFonts w:ascii="Trebuchet MS" w:hAnsi="Trebuchet MS"/>
                <w:sz w:val="22"/>
                <w:szCs w:val="22"/>
              </w:rPr>
            </w:pPr>
            <w:r w:rsidRPr="008A2DB5">
              <w:rPr>
                <w:rFonts w:ascii="Trebuchet MS" w:hAnsi="Trebuchet MS"/>
                <w:sz w:val="22"/>
                <w:szCs w:val="22"/>
              </w:rPr>
              <w:t>vizeaza domenii de activitate cu potential specifice zonei (</w:t>
            </w:r>
            <w:r>
              <w:rPr>
                <w:rFonts w:ascii="Trebuchet MS" w:hAnsi="Trebuchet MS"/>
                <w:sz w:val="22"/>
                <w:szCs w:val="22"/>
              </w:rPr>
              <w:t xml:space="preserve">apicultura, </w:t>
            </w:r>
            <w:r w:rsidRPr="008A2DB5">
              <w:rPr>
                <w:rFonts w:ascii="Trebuchet MS" w:hAnsi="Trebuchet MS"/>
                <w:sz w:val="22"/>
                <w:szCs w:val="22"/>
              </w:rPr>
              <w:t>zootehnie);</w:t>
            </w:r>
          </w:p>
          <w:p w:rsidR="00347555" w:rsidRPr="008A2DB5" w:rsidRDefault="00347555" w:rsidP="00347555">
            <w:pPr>
              <w:pStyle w:val="ListParagraph"/>
              <w:numPr>
                <w:ilvl w:val="0"/>
                <w:numId w:val="18"/>
              </w:numPr>
              <w:spacing w:line="276" w:lineRule="auto"/>
              <w:jc w:val="both"/>
              <w:rPr>
                <w:rFonts w:ascii="Trebuchet MS" w:hAnsi="Trebuchet MS"/>
                <w:sz w:val="22"/>
                <w:szCs w:val="22"/>
              </w:rPr>
            </w:pPr>
            <w:r w:rsidRPr="008A2DB5">
              <w:rPr>
                <w:rFonts w:ascii="Trebuchet MS" w:hAnsi="Trebuchet MS"/>
                <w:sz w:val="22"/>
                <w:szCs w:val="22"/>
              </w:rPr>
              <w:t>creaza noi locuri de munca prin utilizarea de forta de munca exclusiv din teritoriul GAL</w:t>
            </w:r>
            <w:r w:rsidRPr="008A2DB5">
              <w:rPr>
                <w:rFonts w:ascii="Trebuchet MS" w:hAnsi="Trebuchet MS"/>
                <w:sz w:val="22"/>
                <w:szCs w:val="22"/>
                <w:lang w:val="ro-RO"/>
              </w:rPr>
              <w:t>(</w:t>
            </w:r>
            <w:r w:rsidRPr="008A2DB5">
              <w:rPr>
                <w:rFonts w:ascii="Trebuchet MS" w:hAnsi="Trebuchet MS"/>
                <w:bCs/>
                <w:sz w:val="22"/>
                <w:szCs w:val="22"/>
              </w:rPr>
              <w:t>inclusiv PFA/ II nou constituite)</w:t>
            </w:r>
            <w:r w:rsidRPr="008A2DB5">
              <w:rPr>
                <w:rFonts w:ascii="Trebuchet MS" w:hAnsi="Trebuchet MS"/>
                <w:sz w:val="22"/>
                <w:szCs w:val="22"/>
              </w:rPr>
              <w:t xml:space="preserve">; </w:t>
            </w:r>
          </w:p>
          <w:p w:rsidR="00347555" w:rsidRPr="00972F4F" w:rsidRDefault="00347555" w:rsidP="00347555">
            <w:pPr>
              <w:pStyle w:val="ListParagraph"/>
              <w:numPr>
                <w:ilvl w:val="0"/>
                <w:numId w:val="18"/>
              </w:numPr>
              <w:spacing w:line="276" w:lineRule="auto"/>
              <w:jc w:val="both"/>
              <w:rPr>
                <w:rFonts w:ascii="Trebuchet MS" w:hAnsi="Trebuchet MS"/>
                <w:sz w:val="22"/>
                <w:szCs w:val="22"/>
              </w:rPr>
            </w:pPr>
            <w:r w:rsidRPr="008A2DB5">
              <w:rPr>
                <w:rFonts w:ascii="Trebuchet MS" w:hAnsi="Trebuchet MS"/>
                <w:sz w:val="22"/>
                <w:szCs w:val="22"/>
              </w:rPr>
              <w:t>sunt ”prietenoase cu mediul”(</w:t>
            </w:r>
            <w:r w:rsidRPr="008A2DB5">
              <w:rPr>
                <w:rFonts w:ascii="Trebuchet MS" w:hAnsi="Trebuchet MS" w:cs="Arial"/>
                <w:sz w:val="22"/>
                <w:szCs w:val="22"/>
              </w:rPr>
              <w:t xml:space="preserve"> de exemplu propun: folosesc sau propun: adoptarea unor culturi rezistente la schimb</w:t>
            </w:r>
            <w:r w:rsidR="00BF7545">
              <w:rPr>
                <w:rFonts w:ascii="Trebuchet MS" w:hAnsi="Trebuchet MS" w:cs="Arial"/>
                <w:sz w:val="22"/>
                <w:szCs w:val="22"/>
              </w:rPr>
              <w:t>a</w:t>
            </w:r>
            <w:r w:rsidRPr="008A2DB5">
              <w:rPr>
                <w:rFonts w:ascii="Trebuchet MS" w:hAnsi="Trebuchet MS" w:cs="Arial"/>
                <w:sz w:val="22"/>
                <w:szCs w:val="22"/>
              </w:rPr>
              <w:t xml:space="preserve">ri climatice, sisteme de irigatii cu reducerea </w:t>
            </w:r>
            <w:r w:rsidRPr="008A2DB5">
              <w:rPr>
                <w:rFonts w:ascii="Trebuchet MS" w:hAnsi="Trebuchet MS" w:cs="Arial"/>
                <w:sz w:val="22"/>
                <w:szCs w:val="22"/>
              </w:rPr>
              <w:lastRenderedPageBreak/>
              <w:t>consumului de apa, imbunatatirea gestionarii surselor de poluare prin gestionarea gunoiului de grajd sau prin utilizarea de ingrasaminte naturale, comercializarea de resturi vegetale in vederea fabricarii de brichete/ peleti folositi in producerea de energie</w:t>
            </w:r>
            <w:r w:rsidRPr="00972F4F">
              <w:rPr>
                <w:rFonts w:ascii="Trebuchet MS" w:hAnsi="Trebuchet MS" w:cs="Arial"/>
                <w:sz w:val="22"/>
                <w:szCs w:val="22"/>
              </w:rPr>
              <w:t xml:space="preserve"> termica etc.</w:t>
            </w:r>
            <w:r w:rsidRPr="00972F4F">
              <w:rPr>
                <w:rFonts w:ascii="Trebuchet MS" w:hAnsi="Trebuchet MS"/>
                <w:sz w:val="22"/>
                <w:szCs w:val="22"/>
              </w:rPr>
              <w:t>);</w:t>
            </w:r>
          </w:p>
          <w:p w:rsidR="00347555" w:rsidRDefault="00347555" w:rsidP="00347555">
            <w:pPr>
              <w:pStyle w:val="ListParagraph"/>
              <w:numPr>
                <w:ilvl w:val="0"/>
                <w:numId w:val="18"/>
              </w:numPr>
              <w:tabs>
                <w:tab w:val="left" w:pos="360"/>
              </w:tabs>
              <w:spacing w:line="276" w:lineRule="auto"/>
              <w:jc w:val="both"/>
              <w:rPr>
                <w:rFonts w:ascii="Trebuchet MS" w:hAnsi="Trebuchet MS"/>
                <w:sz w:val="22"/>
                <w:szCs w:val="22"/>
              </w:rPr>
            </w:pPr>
            <w:r w:rsidRPr="00727192">
              <w:rPr>
                <w:rFonts w:ascii="Trebuchet MS" w:hAnsi="Trebuchet MS"/>
                <w:sz w:val="22"/>
                <w:szCs w:val="22"/>
              </w:rPr>
              <w:t xml:space="preserve">sunt initate de </w:t>
            </w:r>
            <w:r>
              <w:rPr>
                <w:rFonts w:ascii="Trebuchet MS" w:hAnsi="Trebuchet MS"/>
                <w:sz w:val="22"/>
                <w:szCs w:val="22"/>
              </w:rPr>
              <w:t>tineri cu varsta de pana in 40 ani la momentul depunerii cererii de finantare</w:t>
            </w:r>
            <w:r w:rsidRPr="00727192">
              <w:rPr>
                <w:rFonts w:ascii="Trebuchet MS" w:hAnsi="Trebuchet MS"/>
                <w:sz w:val="22"/>
                <w:szCs w:val="22"/>
              </w:rPr>
              <w:t xml:space="preserve"> cu competente in domeniul agricol sau</w:t>
            </w:r>
            <w:r>
              <w:rPr>
                <w:rFonts w:ascii="Trebuchet MS" w:hAnsi="Trebuchet MS"/>
                <w:sz w:val="22"/>
                <w:szCs w:val="22"/>
              </w:rPr>
              <w:t xml:space="preserve"> absolventi de studii superioare;</w:t>
            </w:r>
          </w:p>
          <w:p w:rsidR="00347555" w:rsidRPr="00727192" w:rsidRDefault="00347555" w:rsidP="00347555">
            <w:pPr>
              <w:pStyle w:val="ListParagraph"/>
              <w:numPr>
                <w:ilvl w:val="0"/>
                <w:numId w:val="18"/>
              </w:numPr>
              <w:tabs>
                <w:tab w:val="left" w:pos="360"/>
              </w:tabs>
              <w:spacing w:line="276" w:lineRule="auto"/>
              <w:jc w:val="both"/>
              <w:rPr>
                <w:rFonts w:ascii="Trebuchet MS" w:hAnsi="Trebuchet MS"/>
                <w:sz w:val="22"/>
                <w:szCs w:val="22"/>
              </w:rPr>
            </w:pPr>
            <w:r>
              <w:rPr>
                <w:rFonts w:ascii="Trebuchet MS" w:hAnsi="Trebuchet MS"/>
                <w:sz w:val="22"/>
                <w:szCs w:val="22"/>
              </w:rPr>
              <w:t xml:space="preserve">sunt initiate de solicitanti </w:t>
            </w:r>
            <w:r w:rsidRPr="00727192">
              <w:rPr>
                <w:rFonts w:ascii="Trebuchet MS" w:hAnsi="Trebuchet MS"/>
                <w:sz w:val="22"/>
                <w:szCs w:val="22"/>
              </w:rPr>
              <w:t>ce provin din familii de fermieri;</w:t>
            </w:r>
          </w:p>
          <w:p w:rsidR="00347555" w:rsidRPr="008A2DB5" w:rsidRDefault="00347555" w:rsidP="00347555">
            <w:pPr>
              <w:pStyle w:val="ListParagraph"/>
              <w:numPr>
                <w:ilvl w:val="0"/>
                <w:numId w:val="18"/>
              </w:numPr>
              <w:spacing w:line="276" w:lineRule="auto"/>
              <w:jc w:val="both"/>
              <w:rPr>
                <w:rFonts w:ascii="Trebuchet MS" w:hAnsi="Trebuchet MS"/>
                <w:sz w:val="22"/>
                <w:szCs w:val="22"/>
              </w:rPr>
            </w:pPr>
            <w:r w:rsidRPr="008A2DB5">
              <w:rPr>
                <w:rFonts w:ascii="Trebuchet MS" w:hAnsi="Trebuchet MS"/>
                <w:sz w:val="22"/>
                <w:szCs w:val="22"/>
              </w:rPr>
              <w:t>sunt initate de tineri cu varsta de pana in 40 ani la momentul depunerii cererii de finantare ce fac parte din familii nou infiintate, casatoriti recent</w:t>
            </w:r>
            <w:r>
              <w:rPr>
                <w:rFonts w:ascii="Trebuchet MS" w:hAnsi="Trebuchet MS"/>
                <w:sz w:val="22"/>
                <w:szCs w:val="22"/>
              </w:rPr>
              <w:t>,</w:t>
            </w:r>
            <w:r w:rsidRPr="008A2DB5">
              <w:rPr>
                <w:rFonts w:ascii="Trebuchet MS" w:hAnsi="Trebuchet MS"/>
                <w:sz w:val="22"/>
                <w:szCs w:val="22"/>
              </w:rPr>
              <w:t xml:space="preserve"> fara a depasi o perioada de cel mult 12 luni inaintea datei depunerii proiectului si au domiciliul in localitatea in care detin exploatatia agricola sau in localitatile invecinate cu localitatea in care detine exploatatia agricola;</w:t>
            </w:r>
          </w:p>
          <w:p w:rsidR="00347555" w:rsidRPr="00727192" w:rsidRDefault="00347555" w:rsidP="00347555">
            <w:pPr>
              <w:pStyle w:val="ListParagraph"/>
              <w:numPr>
                <w:ilvl w:val="0"/>
                <w:numId w:val="18"/>
              </w:numPr>
              <w:tabs>
                <w:tab w:val="left" w:pos="360"/>
              </w:tabs>
              <w:spacing w:line="276" w:lineRule="auto"/>
              <w:jc w:val="both"/>
              <w:rPr>
                <w:rFonts w:ascii="Trebuchet MS" w:hAnsi="Trebuchet MS"/>
                <w:sz w:val="22"/>
                <w:szCs w:val="22"/>
              </w:rPr>
            </w:pPr>
            <w:r w:rsidRPr="00727192">
              <w:rPr>
                <w:rFonts w:ascii="Trebuchet MS" w:hAnsi="Trebuchet MS"/>
                <w:sz w:val="22"/>
                <w:szCs w:val="22"/>
              </w:rPr>
              <w:t>propun activitati inovative pentru zona si isi prevad in planul de afaceri investitii pentru introducerea de noi tehnologii;</w:t>
            </w:r>
          </w:p>
          <w:p w:rsidR="00347555" w:rsidRPr="00727192" w:rsidRDefault="00347555" w:rsidP="00347555">
            <w:pPr>
              <w:pStyle w:val="ListParagraph"/>
              <w:numPr>
                <w:ilvl w:val="0"/>
                <w:numId w:val="18"/>
              </w:numPr>
              <w:tabs>
                <w:tab w:val="left" w:pos="360"/>
              </w:tabs>
              <w:spacing w:line="276" w:lineRule="auto"/>
              <w:jc w:val="both"/>
              <w:rPr>
                <w:rFonts w:ascii="Trebuchet MS" w:hAnsi="Trebuchet MS"/>
                <w:sz w:val="22"/>
                <w:szCs w:val="22"/>
              </w:rPr>
            </w:pPr>
            <w:r w:rsidRPr="00727192">
              <w:rPr>
                <w:rFonts w:ascii="Trebuchet MS" w:hAnsi="Trebuchet MS"/>
                <w:sz w:val="22"/>
                <w:szCs w:val="22"/>
              </w:rPr>
              <w:t>solicitanti care sunt sau isi propun inscrierea ca membru al unei forme asociative din teritoriul GAL pana la</w:t>
            </w:r>
            <w:r>
              <w:rPr>
                <w:rFonts w:ascii="Trebuchet MS" w:hAnsi="Trebuchet MS"/>
                <w:sz w:val="22"/>
                <w:szCs w:val="22"/>
              </w:rPr>
              <w:t xml:space="preserve"> solicitarea transei 2 de plata;</w:t>
            </w:r>
          </w:p>
          <w:p w:rsidR="00347555" w:rsidRPr="00727192" w:rsidRDefault="00347555" w:rsidP="00347555">
            <w:pPr>
              <w:pStyle w:val="ListParagraph"/>
              <w:numPr>
                <w:ilvl w:val="0"/>
                <w:numId w:val="18"/>
              </w:numPr>
              <w:tabs>
                <w:tab w:val="left" w:pos="360"/>
              </w:tabs>
              <w:spacing w:line="276" w:lineRule="auto"/>
              <w:jc w:val="both"/>
              <w:rPr>
                <w:rFonts w:ascii="Trebuchet MS" w:hAnsi="Trebuchet MS"/>
                <w:sz w:val="22"/>
                <w:szCs w:val="22"/>
              </w:rPr>
            </w:pPr>
            <w:r w:rsidRPr="00727192">
              <w:rPr>
                <w:rFonts w:ascii="Trebuchet MS" w:hAnsi="Trebuchet MS" w:cs="Arial"/>
                <w:sz w:val="22"/>
                <w:szCs w:val="22"/>
              </w:rPr>
              <w:t xml:space="preserve">solicitantii care se incadreaza in categoria ferme de familie conform definitiei din Capitolul 8.1 din PNDR. </w:t>
            </w:r>
          </w:p>
        </w:tc>
      </w:tr>
    </w:tbl>
    <w:p w:rsidR="00347555" w:rsidRPr="00727192" w:rsidRDefault="00347555" w:rsidP="00347555">
      <w:pPr>
        <w:tabs>
          <w:tab w:val="left" w:pos="1410"/>
        </w:tabs>
        <w:spacing w:line="276" w:lineRule="auto"/>
        <w:contextualSpacing/>
        <w:jc w:val="both"/>
        <w:rPr>
          <w:rFonts w:ascii="Trebuchet MS" w:hAnsi="Trebuchet MS" w:cs="Arial"/>
          <w:sz w:val="22"/>
          <w:szCs w:val="22"/>
        </w:rPr>
      </w:pPr>
    </w:p>
    <w:p w:rsidR="00347555" w:rsidRPr="00727192" w:rsidRDefault="00347555" w:rsidP="00347555">
      <w:pPr>
        <w:pStyle w:val="ListParagraph"/>
        <w:numPr>
          <w:ilvl w:val="0"/>
          <w:numId w:val="13"/>
        </w:numPr>
        <w:tabs>
          <w:tab w:val="left" w:pos="0"/>
        </w:tabs>
        <w:spacing w:line="276" w:lineRule="auto"/>
        <w:jc w:val="both"/>
        <w:outlineLvl w:val="0"/>
        <w:rPr>
          <w:rFonts w:ascii="Trebuchet MS" w:hAnsi="Trebuchet MS" w:cs="Arial"/>
          <w:b/>
          <w:sz w:val="22"/>
          <w:szCs w:val="22"/>
        </w:rPr>
      </w:pPr>
      <w:bookmarkStart w:id="8" w:name="_Toc444709889"/>
      <w:r w:rsidRPr="00727192">
        <w:rPr>
          <w:rFonts w:ascii="Trebuchet MS" w:hAnsi="Trebuchet MS" w:cs="Arial"/>
          <w:b/>
          <w:sz w:val="22"/>
          <w:szCs w:val="22"/>
        </w:rPr>
        <w:t xml:space="preserve">Sume (aplicabile) </w:t>
      </w:r>
      <w:r w:rsidR="00BF7545">
        <w:rPr>
          <w:rFonts w:ascii="Trebuchet MS" w:hAnsi="Trebuchet MS" w:cs="Arial"/>
          <w:b/>
          <w:sz w:val="22"/>
          <w:szCs w:val="22"/>
        </w:rPr>
        <w:t>s</w:t>
      </w:r>
      <w:r w:rsidRPr="00727192">
        <w:rPr>
          <w:rFonts w:ascii="Trebuchet MS" w:hAnsi="Trebuchet MS" w:cs="Arial"/>
          <w:b/>
          <w:sz w:val="22"/>
          <w:szCs w:val="22"/>
        </w:rPr>
        <w:t>i rata sprijinului</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727192" w:rsidTr="002C1A04">
        <w:tc>
          <w:tcPr>
            <w:tcW w:w="9576" w:type="dxa"/>
          </w:tcPr>
          <w:p w:rsidR="00347555" w:rsidRPr="00727192" w:rsidRDefault="00347555" w:rsidP="002C1A04">
            <w:pPr>
              <w:spacing w:line="276" w:lineRule="auto"/>
              <w:ind w:firstLine="720"/>
              <w:contextualSpacing/>
              <w:jc w:val="both"/>
              <w:rPr>
                <w:rFonts w:ascii="Trebuchet MS" w:hAnsi="Trebuchet MS"/>
                <w:color w:val="000000"/>
                <w:sz w:val="22"/>
                <w:szCs w:val="22"/>
                <w:lang w:val="ro-RO"/>
              </w:rPr>
            </w:pPr>
            <w:r w:rsidRPr="00727192">
              <w:rPr>
                <w:rFonts w:ascii="Trebuchet MS" w:hAnsi="Trebuchet MS"/>
                <w:color w:val="000000"/>
                <w:sz w:val="22"/>
                <w:szCs w:val="22"/>
                <w:lang w:val="ro-RO"/>
              </w:rPr>
              <w:t xml:space="preserve">Cuantumul sprijinului este de </w:t>
            </w:r>
            <w:r w:rsidRPr="00727192">
              <w:rPr>
                <w:rFonts w:ascii="Trebuchet MS" w:hAnsi="Trebuchet MS"/>
                <w:bCs/>
                <w:color w:val="000000"/>
                <w:sz w:val="22"/>
                <w:szCs w:val="22"/>
                <w:lang w:val="ro-RO"/>
              </w:rPr>
              <w:t>15.000 de euro pentru o exploata</w:t>
            </w:r>
            <w:r w:rsidR="005C3696">
              <w:rPr>
                <w:rFonts w:ascii="Trebuchet MS" w:hAnsi="Trebuchet MS"/>
                <w:bCs/>
                <w:color w:val="000000"/>
                <w:sz w:val="22"/>
                <w:szCs w:val="22"/>
                <w:lang w:val="ro-RO"/>
              </w:rPr>
              <w:t>t</w:t>
            </w:r>
            <w:r w:rsidRPr="00727192">
              <w:rPr>
                <w:rFonts w:ascii="Trebuchet MS" w:hAnsi="Trebuchet MS"/>
                <w:bCs/>
                <w:color w:val="000000"/>
                <w:sz w:val="22"/>
                <w:szCs w:val="22"/>
                <w:lang w:val="ro-RO"/>
              </w:rPr>
              <w:t>ie agricol</w:t>
            </w:r>
            <w:r w:rsidR="00BF7545">
              <w:rPr>
                <w:rFonts w:ascii="Trebuchet MS" w:hAnsi="Trebuchet MS"/>
                <w:bCs/>
                <w:color w:val="000000"/>
                <w:sz w:val="22"/>
                <w:szCs w:val="22"/>
                <w:lang w:val="ro-RO"/>
              </w:rPr>
              <w:t>a</w:t>
            </w:r>
            <w:r w:rsidRPr="00727192">
              <w:rPr>
                <w:rFonts w:ascii="Trebuchet MS" w:hAnsi="Trebuchet MS"/>
                <w:bCs/>
                <w:color w:val="000000"/>
                <w:sz w:val="22"/>
                <w:szCs w:val="22"/>
                <w:lang w:val="ro-RO"/>
              </w:rPr>
              <w:t xml:space="preserve"> pe o perioad</w:t>
            </w:r>
            <w:r w:rsidR="00BF7545">
              <w:rPr>
                <w:rFonts w:ascii="Trebuchet MS" w:hAnsi="Trebuchet MS"/>
                <w:bCs/>
                <w:color w:val="000000"/>
                <w:sz w:val="22"/>
                <w:szCs w:val="22"/>
                <w:lang w:val="ro-RO"/>
              </w:rPr>
              <w:t>a</w:t>
            </w:r>
            <w:r w:rsidRPr="00727192">
              <w:rPr>
                <w:rFonts w:ascii="Trebuchet MS" w:hAnsi="Trebuchet MS"/>
                <w:bCs/>
                <w:color w:val="000000"/>
                <w:sz w:val="22"/>
                <w:szCs w:val="22"/>
                <w:lang w:val="ro-RO"/>
              </w:rPr>
              <w:t xml:space="preserve"> de maxim 3 ani</w:t>
            </w:r>
            <w:r w:rsidRPr="00727192">
              <w:rPr>
                <w:rFonts w:ascii="Trebuchet MS" w:hAnsi="Trebuchet MS"/>
                <w:color w:val="000000"/>
                <w:sz w:val="22"/>
                <w:szCs w:val="22"/>
                <w:lang w:val="ro-RO"/>
              </w:rPr>
              <w:t>.</w:t>
            </w:r>
          </w:p>
          <w:p w:rsidR="00347555" w:rsidRPr="00727192" w:rsidRDefault="00347555" w:rsidP="002C1A04">
            <w:pPr>
              <w:autoSpaceDE w:val="0"/>
              <w:autoSpaceDN w:val="0"/>
              <w:adjustRightInd w:val="0"/>
              <w:spacing w:line="276" w:lineRule="auto"/>
              <w:ind w:firstLine="720"/>
              <w:contextualSpacing/>
              <w:jc w:val="both"/>
              <w:rPr>
                <w:rFonts w:ascii="Trebuchet MS" w:hAnsi="Trebuchet MS"/>
                <w:color w:val="000000"/>
                <w:sz w:val="22"/>
                <w:szCs w:val="22"/>
                <w:lang w:val="ro-RO"/>
              </w:rPr>
            </w:pPr>
            <w:r w:rsidRPr="00727192">
              <w:rPr>
                <w:rFonts w:ascii="Trebuchet MS" w:hAnsi="Trebuchet MS"/>
                <w:color w:val="000000"/>
                <w:sz w:val="22"/>
                <w:szCs w:val="22"/>
                <w:lang w:val="ro-RO"/>
              </w:rPr>
              <w:t>Sprijinul se va acorda sub form</w:t>
            </w:r>
            <w:r w:rsidR="00BF7545">
              <w:rPr>
                <w:rFonts w:ascii="Trebuchet MS" w:hAnsi="Trebuchet MS"/>
                <w:color w:val="000000"/>
                <w:sz w:val="22"/>
                <w:szCs w:val="22"/>
                <w:lang w:val="ro-RO"/>
              </w:rPr>
              <w:t>a</w:t>
            </w:r>
            <w:r w:rsidRPr="00727192">
              <w:rPr>
                <w:rFonts w:ascii="Trebuchet MS" w:hAnsi="Trebuchet MS"/>
                <w:color w:val="000000"/>
                <w:sz w:val="22"/>
                <w:szCs w:val="22"/>
                <w:lang w:val="ro-RO"/>
              </w:rPr>
              <w:t xml:space="preserve"> de prim</w:t>
            </w:r>
            <w:r w:rsidR="00BF7545">
              <w:rPr>
                <w:rFonts w:ascii="Trebuchet MS" w:hAnsi="Trebuchet MS"/>
                <w:color w:val="000000"/>
                <w:sz w:val="22"/>
                <w:szCs w:val="22"/>
                <w:lang w:val="ro-RO"/>
              </w:rPr>
              <w:t>a</w:t>
            </w:r>
            <w:r w:rsidRPr="00727192">
              <w:rPr>
                <w:rFonts w:ascii="Trebuchet MS" w:hAnsi="Trebuchet MS"/>
                <w:color w:val="000000"/>
                <w:sz w:val="22"/>
                <w:szCs w:val="22"/>
                <w:lang w:val="ro-RO"/>
              </w:rPr>
              <w:t xml:space="preserve">, </w:t>
            </w:r>
            <w:r w:rsidR="00BF7545">
              <w:rPr>
                <w:rFonts w:ascii="Trebuchet MS" w:hAnsi="Trebuchet MS"/>
                <w:color w:val="000000"/>
                <w:sz w:val="22"/>
                <w:szCs w:val="22"/>
                <w:lang w:val="ro-RO"/>
              </w:rPr>
              <w:t>i</w:t>
            </w:r>
            <w:r w:rsidRPr="00727192">
              <w:rPr>
                <w:rFonts w:ascii="Trebuchet MS" w:hAnsi="Trebuchet MS"/>
                <w:color w:val="000000"/>
                <w:sz w:val="22"/>
                <w:szCs w:val="22"/>
                <w:lang w:val="ro-RO"/>
              </w:rPr>
              <w:t>n dou</w:t>
            </w:r>
            <w:r w:rsidR="00BF7545">
              <w:rPr>
                <w:rFonts w:ascii="Trebuchet MS" w:hAnsi="Trebuchet MS"/>
                <w:color w:val="000000"/>
                <w:sz w:val="22"/>
                <w:szCs w:val="22"/>
                <w:lang w:val="ro-RO"/>
              </w:rPr>
              <w:t>a</w:t>
            </w:r>
            <w:r w:rsidRPr="00727192">
              <w:rPr>
                <w:rFonts w:ascii="Trebuchet MS" w:hAnsi="Trebuchet MS"/>
                <w:color w:val="000000"/>
                <w:sz w:val="22"/>
                <w:szCs w:val="22"/>
                <w:lang w:val="ro-RO"/>
              </w:rPr>
              <w:t xml:space="preserve"> tranşe astfel: </w:t>
            </w:r>
          </w:p>
          <w:p w:rsidR="00347555" w:rsidRPr="00727192" w:rsidRDefault="00347555" w:rsidP="002C1A04">
            <w:pPr>
              <w:autoSpaceDE w:val="0"/>
              <w:autoSpaceDN w:val="0"/>
              <w:adjustRightInd w:val="0"/>
              <w:spacing w:line="276" w:lineRule="auto"/>
              <w:contextualSpacing/>
              <w:jc w:val="both"/>
              <w:rPr>
                <w:rFonts w:ascii="Trebuchet MS" w:hAnsi="Trebuchet MS"/>
                <w:color w:val="000000"/>
                <w:sz w:val="22"/>
                <w:szCs w:val="22"/>
                <w:lang w:val="es-ES"/>
              </w:rPr>
            </w:pPr>
            <w:r>
              <w:rPr>
                <w:rFonts w:ascii="Trebuchet MS" w:hAnsi="Trebuchet MS"/>
                <w:color w:val="000000"/>
                <w:sz w:val="22"/>
                <w:szCs w:val="22"/>
                <w:lang w:val="es-ES"/>
              </w:rPr>
              <w:t>-70</w:t>
            </w:r>
            <w:r w:rsidRPr="00727192">
              <w:rPr>
                <w:rFonts w:ascii="Trebuchet MS" w:hAnsi="Trebuchet MS"/>
                <w:color w:val="000000"/>
                <w:sz w:val="22"/>
                <w:szCs w:val="22"/>
                <w:lang w:val="es-ES"/>
              </w:rPr>
              <w:t>% din cuantumul sprijinului la semnarea deciziei de finan</w:t>
            </w:r>
            <w:r w:rsidR="00BF7545">
              <w:rPr>
                <w:color w:val="000000"/>
                <w:sz w:val="22"/>
                <w:szCs w:val="22"/>
                <w:lang w:val="es-ES"/>
              </w:rPr>
              <w:t>t</w:t>
            </w:r>
            <w:r w:rsidRPr="00727192">
              <w:rPr>
                <w:rFonts w:ascii="Trebuchet MS" w:hAnsi="Trebuchet MS"/>
                <w:color w:val="000000"/>
                <w:sz w:val="22"/>
                <w:szCs w:val="22"/>
                <w:lang w:val="es-ES"/>
              </w:rPr>
              <w:t xml:space="preserve">are; </w:t>
            </w:r>
          </w:p>
          <w:p w:rsidR="00347555" w:rsidRPr="00727192" w:rsidRDefault="00347555" w:rsidP="002C1A04">
            <w:pPr>
              <w:autoSpaceDE w:val="0"/>
              <w:autoSpaceDN w:val="0"/>
              <w:adjustRightInd w:val="0"/>
              <w:spacing w:line="276" w:lineRule="auto"/>
              <w:contextualSpacing/>
              <w:jc w:val="both"/>
              <w:rPr>
                <w:rFonts w:ascii="Trebuchet MS" w:hAnsi="Trebuchet MS"/>
                <w:color w:val="000000"/>
                <w:sz w:val="22"/>
                <w:szCs w:val="22"/>
                <w:lang w:val="es-ES"/>
              </w:rPr>
            </w:pPr>
            <w:r>
              <w:rPr>
                <w:rFonts w:ascii="Trebuchet MS" w:hAnsi="Trebuchet MS"/>
                <w:color w:val="000000"/>
                <w:sz w:val="22"/>
                <w:szCs w:val="22"/>
                <w:lang w:val="es-ES"/>
              </w:rPr>
              <w:t>-30</w:t>
            </w:r>
            <w:r w:rsidRPr="00727192">
              <w:rPr>
                <w:rFonts w:ascii="Trebuchet MS" w:hAnsi="Trebuchet MS"/>
                <w:color w:val="000000"/>
                <w:sz w:val="22"/>
                <w:szCs w:val="22"/>
                <w:lang w:val="es-ES"/>
              </w:rPr>
              <w:t>% in cuantumul sprijinului se va acorda cu condi</w:t>
            </w:r>
            <w:r w:rsidR="00BF7545">
              <w:rPr>
                <w:color w:val="000000"/>
                <w:sz w:val="22"/>
                <w:szCs w:val="22"/>
                <w:lang w:val="es-ES"/>
              </w:rPr>
              <w:t>t</w:t>
            </w:r>
            <w:r w:rsidRPr="00727192">
              <w:rPr>
                <w:rFonts w:ascii="Trebuchet MS" w:hAnsi="Trebuchet MS"/>
                <w:color w:val="000000"/>
                <w:sz w:val="22"/>
                <w:szCs w:val="22"/>
                <w:lang w:val="es-ES"/>
              </w:rPr>
              <w:t>ia implement</w:t>
            </w:r>
            <w:r w:rsidR="00BF7545">
              <w:rPr>
                <w:rFonts w:ascii="Trebuchet MS" w:hAnsi="Trebuchet MS"/>
                <w:color w:val="000000"/>
                <w:sz w:val="22"/>
                <w:szCs w:val="22"/>
                <w:lang w:val="es-ES"/>
              </w:rPr>
              <w:t>a</w:t>
            </w:r>
            <w:r w:rsidRPr="00727192">
              <w:rPr>
                <w:rFonts w:ascii="Trebuchet MS" w:hAnsi="Trebuchet MS"/>
                <w:color w:val="000000"/>
                <w:sz w:val="22"/>
                <w:szCs w:val="22"/>
                <w:lang w:val="es-ES"/>
              </w:rPr>
              <w:t>rii corecte a planului de afaceri, f</w:t>
            </w:r>
            <w:r w:rsidR="00BF7545">
              <w:rPr>
                <w:rFonts w:ascii="Trebuchet MS" w:hAnsi="Trebuchet MS"/>
                <w:color w:val="000000"/>
                <w:sz w:val="22"/>
                <w:szCs w:val="22"/>
                <w:lang w:val="es-ES"/>
              </w:rPr>
              <w:t>a</w:t>
            </w:r>
            <w:r w:rsidRPr="00727192">
              <w:rPr>
                <w:rFonts w:ascii="Trebuchet MS" w:hAnsi="Trebuchet MS"/>
                <w:color w:val="000000"/>
                <w:sz w:val="22"/>
                <w:szCs w:val="22"/>
                <w:lang w:val="es-ES"/>
              </w:rPr>
              <w:t>r</w:t>
            </w:r>
            <w:r w:rsidR="00BF7545">
              <w:rPr>
                <w:rFonts w:ascii="Trebuchet MS" w:hAnsi="Trebuchet MS"/>
                <w:color w:val="000000"/>
                <w:sz w:val="22"/>
                <w:szCs w:val="22"/>
                <w:lang w:val="es-ES"/>
              </w:rPr>
              <w:t>a</w:t>
            </w:r>
            <w:r w:rsidRPr="00727192">
              <w:rPr>
                <w:rFonts w:ascii="Trebuchet MS" w:hAnsi="Trebuchet MS"/>
                <w:color w:val="000000"/>
                <w:sz w:val="22"/>
                <w:szCs w:val="22"/>
                <w:lang w:val="es-ES"/>
              </w:rPr>
              <w:t xml:space="preserve"> a dep</w:t>
            </w:r>
            <w:r w:rsidR="00BF7545">
              <w:rPr>
                <w:rFonts w:ascii="Trebuchet MS" w:hAnsi="Trebuchet MS"/>
                <w:color w:val="000000"/>
                <w:sz w:val="22"/>
                <w:szCs w:val="22"/>
                <w:lang w:val="es-ES"/>
              </w:rPr>
              <w:t>a</w:t>
            </w:r>
            <w:r w:rsidR="00BF7545">
              <w:rPr>
                <w:color w:val="000000"/>
                <w:sz w:val="22"/>
                <w:szCs w:val="22"/>
                <w:lang w:val="es-ES"/>
              </w:rPr>
              <w:t>s</w:t>
            </w:r>
            <w:r w:rsidRPr="00727192">
              <w:rPr>
                <w:rFonts w:ascii="Trebuchet MS" w:hAnsi="Trebuchet MS"/>
                <w:color w:val="000000"/>
                <w:sz w:val="22"/>
                <w:szCs w:val="22"/>
                <w:lang w:val="es-ES"/>
              </w:rPr>
              <w:t>i 3 ani de la semnarea deciziei de finan</w:t>
            </w:r>
            <w:r w:rsidR="00BF7545">
              <w:rPr>
                <w:color w:val="000000"/>
                <w:sz w:val="22"/>
                <w:szCs w:val="22"/>
                <w:lang w:val="es-ES"/>
              </w:rPr>
              <w:t>t</w:t>
            </w:r>
            <w:r w:rsidRPr="00727192">
              <w:rPr>
                <w:rFonts w:ascii="Trebuchet MS" w:hAnsi="Trebuchet MS"/>
                <w:color w:val="000000"/>
                <w:sz w:val="22"/>
                <w:szCs w:val="22"/>
                <w:lang w:val="es-ES"/>
              </w:rPr>
              <w:t xml:space="preserve">are. </w:t>
            </w:r>
          </w:p>
          <w:p w:rsidR="00347555" w:rsidRPr="00972F4F" w:rsidRDefault="00347555" w:rsidP="002C1A04">
            <w:pPr>
              <w:tabs>
                <w:tab w:val="left" w:pos="1410"/>
              </w:tabs>
              <w:spacing w:line="276" w:lineRule="auto"/>
              <w:contextualSpacing/>
              <w:jc w:val="both"/>
              <w:rPr>
                <w:rFonts w:ascii="Trebuchet MS" w:hAnsi="Trebuchet MS"/>
                <w:i/>
                <w:sz w:val="22"/>
                <w:szCs w:val="22"/>
              </w:rPr>
            </w:pPr>
            <w:r w:rsidRPr="00972F4F">
              <w:rPr>
                <w:rFonts w:ascii="Trebuchet MS" w:hAnsi="Trebuchet MS"/>
                <w:i/>
                <w:sz w:val="22"/>
                <w:szCs w:val="22"/>
              </w:rPr>
              <w:t>Elemenentele care au contribuit la stabilirea cuantumului sprijinului si la aplicarea unei intensitati ale sprijinului specifice:</w:t>
            </w:r>
          </w:p>
          <w:p w:rsidR="00347555" w:rsidRPr="00727192" w:rsidRDefault="00347555" w:rsidP="002C1A04">
            <w:pPr>
              <w:autoSpaceDE w:val="0"/>
              <w:autoSpaceDN w:val="0"/>
              <w:adjustRightInd w:val="0"/>
              <w:spacing w:line="276" w:lineRule="auto"/>
              <w:contextualSpacing/>
              <w:jc w:val="both"/>
              <w:rPr>
                <w:rFonts w:ascii="Trebuchet MS" w:hAnsi="Trebuchet MS" w:cs="Arial"/>
                <w:sz w:val="22"/>
                <w:szCs w:val="22"/>
              </w:rPr>
            </w:pPr>
            <w:r w:rsidRPr="00972F4F">
              <w:rPr>
                <w:rFonts w:ascii="Trebuchet MS" w:hAnsi="Trebuchet MS"/>
                <w:sz w:val="22"/>
                <w:szCs w:val="22"/>
                <w:lang w:val="es-ES"/>
              </w:rPr>
              <w:t>Dezvoltarea planurilor de afaceri pentru fermele de mici dimensiuni necesit</w:t>
            </w:r>
            <w:r w:rsidR="00BF7545">
              <w:rPr>
                <w:rFonts w:ascii="Trebuchet MS" w:hAnsi="Trebuchet MS"/>
                <w:sz w:val="22"/>
                <w:szCs w:val="22"/>
                <w:lang w:val="es-ES"/>
              </w:rPr>
              <w:t>a</w:t>
            </w:r>
            <w:r w:rsidRPr="00972F4F">
              <w:rPr>
                <w:rFonts w:ascii="Trebuchet MS" w:hAnsi="Trebuchet MS"/>
                <w:sz w:val="22"/>
                <w:szCs w:val="22"/>
                <w:lang w:val="es-ES"/>
              </w:rPr>
              <w:t xml:space="preserve"> valori de sprijin relativ sc</w:t>
            </w:r>
            <w:r w:rsidR="00BF7545">
              <w:rPr>
                <w:rFonts w:ascii="Trebuchet MS" w:hAnsi="Trebuchet MS"/>
                <w:sz w:val="22"/>
                <w:szCs w:val="22"/>
                <w:lang w:val="es-ES"/>
              </w:rPr>
              <w:t>a</w:t>
            </w:r>
            <w:r w:rsidRPr="00972F4F">
              <w:rPr>
                <w:rFonts w:ascii="Trebuchet MS" w:hAnsi="Trebuchet MS"/>
                <w:sz w:val="22"/>
                <w:szCs w:val="22"/>
                <w:lang w:val="es-ES"/>
              </w:rPr>
              <w:t xml:space="preserve">zute, </w:t>
            </w:r>
            <w:r w:rsidRPr="00972F4F">
              <w:rPr>
                <w:rFonts w:ascii="Trebuchet MS" w:hAnsi="Trebuchet MS"/>
                <w:sz w:val="22"/>
                <w:szCs w:val="22"/>
              </w:rPr>
              <w:t>gradul ridicat de saracie al zonei, capacitatea financiara redusa a populatiei din teritoriul GAL de a sustine rate de cofinantare in cadrul proiectelor, accesul dificil la resurse financiare au determinat stabilirea unui sprijin forfetar cu o valoare de 15.000 Euro. Astfel, s-a considerat rezonabil un procent de 70% din valoarea primei pentru demararea initiala a activitatii si implementarea unui plan de afaceri intr-o perioada de maxim 3 ani, motivand astfel fermierii sa isi atinga obiectivele.</w:t>
            </w:r>
          </w:p>
        </w:tc>
      </w:tr>
    </w:tbl>
    <w:p w:rsidR="00347555" w:rsidRPr="00727192" w:rsidRDefault="00347555" w:rsidP="00347555">
      <w:pPr>
        <w:tabs>
          <w:tab w:val="left" w:pos="1410"/>
        </w:tabs>
        <w:spacing w:line="276" w:lineRule="auto"/>
        <w:contextualSpacing/>
        <w:jc w:val="both"/>
        <w:rPr>
          <w:rFonts w:ascii="Trebuchet MS" w:hAnsi="Trebuchet MS" w:cs="Arial"/>
          <w:sz w:val="22"/>
          <w:szCs w:val="22"/>
        </w:rPr>
      </w:pPr>
    </w:p>
    <w:p w:rsidR="00347555" w:rsidRDefault="00347555" w:rsidP="00347555">
      <w:pPr>
        <w:pStyle w:val="ListParagraph"/>
        <w:numPr>
          <w:ilvl w:val="0"/>
          <w:numId w:val="13"/>
        </w:numPr>
        <w:tabs>
          <w:tab w:val="left" w:pos="0"/>
        </w:tabs>
        <w:spacing w:line="276" w:lineRule="auto"/>
        <w:jc w:val="both"/>
        <w:outlineLvl w:val="0"/>
        <w:rPr>
          <w:rFonts w:ascii="Trebuchet MS" w:hAnsi="Trebuchet MS" w:cs="Arial"/>
          <w:b/>
          <w:sz w:val="22"/>
          <w:szCs w:val="22"/>
        </w:rPr>
      </w:pPr>
      <w:bookmarkStart w:id="9" w:name="_Toc444709890"/>
      <w:r w:rsidRPr="00727192">
        <w:rPr>
          <w:rFonts w:ascii="Trebuchet MS" w:hAnsi="Trebuchet MS" w:cs="Arial"/>
          <w:b/>
          <w:sz w:val="22"/>
          <w:szCs w:val="22"/>
        </w:rPr>
        <w:t xml:space="preserve"> Indicatori de monitorizare</w:t>
      </w:r>
      <w:bookmarkEnd w:id="9"/>
    </w:p>
    <w:p w:rsidR="00347555" w:rsidRPr="005D4AF7" w:rsidRDefault="00347555" w:rsidP="00347555">
      <w:pPr>
        <w:tabs>
          <w:tab w:val="left" w:pos="0"/>
        </w:tabs>
        <w:spacing w:line="276" w:lineRule="auto"/>
        <w:jc w:val="both"/>
        <w:outlineLvl w:val="0"/>
        <w:rPr>
          <w:rFonts w:ascii="Trebuchet MS" w:hAnsi="Trebuchet M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8A2DB5" w:rsidTr="002C1A04">
        <w:tc>
          <w:tcPr>
            <w:tcW w:w="9236" w:type="dxa"/>
          </w:tcPr>
          <w:p w:rsidR="00347555" w:rsidRPr="008A2DB5" w:rsidRDefault="00347555" w:rsidP="00347555">
            <w:pPr>
              <w:pStyle w:val="ListParagraph"/>
              <w:numPr>
                <w:ilvl w:val="0"/>
                <w:numId w:val="19"/>
              </w:numPr>
              <w:spacing w:line="276" w:lineRule="auto"/>
              <w:jc w:val="both"/>
              <w:rPr>
                <w:rFonts w:ascii="Trebuchet MS" w:hAnsi="Trebuchet MS"/>
                <w:sz w:val="22"/>
                <w:szCs w:val="22"/>
                <w:lang w:val="ro-RO"/>
              </w:rPr>
            </w:pPr>
            <w:r>
              <w:rPr>
                <w:rFonts w:ascii="Trebuchet MS" w:hAnsi="Trebuchet MS"/>
                <w:sz w:val="22"/>
                <w:szCs w:val="22"/>
                <w:lang w:val="ro-RO"/>
              </w:rPr>
              <w:t>N</w:t>
            </w:r>
            <w:r w:rsidRPr="008A2DB5">
              <w:rPr>
                <w:rFonts w:ascii="Trebuchet MS" w:hAnsi="Trebuchet MS"/>
                <w:sz w:val="22"/>
                <w:szCs w:val="22"/>
                <w:lang w:val="ro-RO"/>
              </w:rPr>
              <w:t>umar</w:t>
            </w:r>
            <w:r>
              <w:rPr>
                <w:rFonts w:ascii="Trebuchet MS" w:hAnsi="Trebuchet MS"/>
                <w:sz w:val="22"/>
                <w:szCs w:val="22"/>
                <w:lang w:val="ro-RO"/>
              </w:rPr>
              <w:t>ul</w:t>
            </w:r>
            <w:r w:rsidRPr="008A2DB5">
              <w:rPr>
                <w:rFonts w:ascii="Trebuchet MS" w:hAnsi="Trebuchet MS"/>
                <w:sz w:val="22"/>
                <w:szCs w:val="22"/>
                <w:lang w:val="ro-RO"/>
              </w:rPr>
              <w:t xml:space="preserve"> de exploatatii sprijinite/ beneficiari sprijiniti: minim </w:t>
            </w:r>
            <w:r>
              <w:rPr>
                <w:rFonts w:ascii="Trebuchet MS" w:hAnsi="Trebuchet MS"/>
                <w:sz w:val="22"/>
                <w:szCs w:val="22"/>
                <w:lang w:val="ro-RO"/>
              </w:rPr>
              <w:t>20</w:t>
            </w:r>
            <w:r w:rsidRPr="008A2DB5">
              <w:rPr>
                <w:rFonts w:ascii="Trebuchet MS" w:hAnsi="Trebuchet MS"/>
                <w:sz w:val="22"/>
                <w:szCs w:val="22"/>
                <w:lang w:val="ro-RO"/>
              </w:rPr>
              <w:t>;</w:t>
            </w:r>
          </w:p>
          <w:p w:rsidR="00347555" w:rsidRPr="008A2DB5" w:rsidRDefault="00347555" w:rsidP="00347555">
            <w:pPr>
              <w:pStyle w:val="ListParagraph"/>
              <w:numPr>
                <w:ilvl w:val="0"/>
                <w:numId w:val="19"/>
              </w:numPr>
              <w:spacing w:line="276" w:lineRule="auto"/>
              <w:jc w:val="both"/>
              <w:rPr>
                <w:rFonts w:ascii="Trebuchet MS" w:hAnsi="Trebuchet MS"/>
                <w:sz w:val="22"/>
                <w:szCs w:val="22"/>
                <w:lang w:val="ro-RO"/>
              </w:rPr>
            </w:pPr>
            <w:r>
              <w:rPr>
                <w:rFonts w:ascii="Trebuchet MS" w:hAnsi="Trebuchet MS"/>
                <w:sz w:val="22"/>
                <w:szCs w:val="22"/>
                <w:lang w:val="ro-RO"/>
              </w:rPr>
              <w:t>N</w:t>
            </w:r>
            <w:r w:rsidRPr="008A2DB5">
              <w:rPr>
                <w:rFonts w:ascii="Trebuchet MS" w:hAnsi="Trebuchet MS"/>
                <w:sz w:val="22"/>
                <w:szCs w:val="22"/>
                <w:lang w:val="ro-RO"/>
              </w:rPr>
              <w:t>umar</w:t>
            </w:r>
            <w:r>
              <w:rPr>
                <w:rFonts w:ascii="Trebuchet MS" w:hAnsi="Trebuchet MS"/>
                <w:sz w:val="22"/>
                <w:szCs w:val="22"/>
                <w:lang w:val="ro-RO"/>
              </w:rPr>
              <w:t>ul</w:t>
            </w:r>
            <w:r w:rsidRPr="008A2DB5">
              <w:rPr>
                <w:rFonts w:ascii="Trebuchet MS" w:hAnsi="Trebuchet MS"/>
                <w:sz w:val="22"/>
                <w:szCs w:val="22"/>
                <w:lang w:val="ro-RO"/>
              </w:rPr>
              <w:t xml:space="preserve"> de tineri sprijiniti: minim</w:t>
            </w:r>
            <w:r>
              <w:rPr>
                <w:rFonts w:ascii="Trebuchet MS" w:hAnsi="Trebuchet MS"/>
                <w:sz w:val="22"/>
                <w:szCs w:val="22"/>
                <w:lang w:val="ro-RO"/>
              </w:rPr>
              <w:t xml:space="preserve"> 7</w:t>
            </w:r>
            <w:r w:rsidRPr="008A2DB5">
              <w:rPr>
                <w:rFonts w:ascii="Trebuchet MS" w:hAnsi="Trebuchet MS"/>
                <w:sz w:val="22"/>
                <w:szCs w:val="22"/>
                <w:lang w:val="ro-RO"/>
              </w:rPr>
              <w:t>;</w:t>
            </w:r>
          </w:p>
          <w:p w:rsidR="00347555" w:rsidRPr="008A2DB5" w:rsidRDefault="00347555" w:rsidP="00347555">
            <w:pPr>
              <w:pStyle w:val="ListParagraph"/>
              <w:numPr>
                <w:ilvl w:val="0"/>
                <w:numId w:val="19"/>
              </w:numPr>
              <w:spacing w:line="276" w:lineRule="auto"/>
              <w:jc w:val="both"/>
              <w:rPr>
                <w:rFonts w:ascii="Trebuchet MS" w:hAnsi="Trebuchet MS"/>
                <w:bCs/>
                <w:sz w:val="22"/>
                <w:szCs w:val="22"/>
                <w:lang w:val="ro-RO"/>
              </w:rPr>
            </w:pPr>
            <w:r>
              <w:rPr>
                <w:rFonts w:ascii="Trebuchet MS" w:hAnsi="Trebuchet MS"/>
                <w:sz w:val="22"/>
                <w:szCs w:val="22"/>
                <w:lang w:val="ro-RO"/>
              </w:rPr>
              <w:t>N</w:t>
            </w:r>
            <w:r w:rsidRPr="008A2DB5">
              <w:rPr>
                <w:rFonts w:ascii="Trebuchet MS" w:hAnsi="Trebuchet MS"/>
                <w:sz w:val="22"/>
                <w:szCs w:val="22"/>
                <w:lang w:val="ro-RO"/>
              </w:rPr>
              <w:t>umar</w:t>
            </w:r>
            <w:r>
              <w:rPr>
                <w:rFonts w:ascii="Trebuchet MS" w:hAnsi="Trebuchet MS"/>
                <w:sz w:val="22"/>
                <w:szCs w:val="22"/>
                <w:lang w:val="ro-RO"/>
              </w:rPr>
              <w:t>ul</w:t>
            </w:r>
            <w:r w:rsidRPr="008A2DB5">
              <w:rPr>
                <w:rFonts w:ascii="Trebuchet MS" w:hAnsi="Trebuchet MS"/>
                <w:bCs/>
                <w:sz w:val="22"/>
                <w:szCs w:val="22"/>
                <w:lang w:val="ro-RO"/>
              </w:rPr>
              <w:t xml:space="preserve"> de proiecte care includ teme de mediu</w:t>
            </w:r>
            <w:r>
              <w:rPr>
                <w:rFonts w:ascii="Trebuchet MS" w:hAnsi="Trebuchet MS"/>
                <w:bCs/>
                <w:sz w:val="22"/>
                <w:szCs w:val="22"/>
                <w:lang w:val="ro-RO"/>
              </w:rPr>
              <w:t>/inovare</w:t>
            </w:r>
            <w:r w:rsidRPr="008A2DB5">
              <w:rPr>
                <w:rFonts w:ascii="Trebuchet MS" w:hAnsi="Trebuchet MS"/>
                <w:bCs/>
                <w:sz w:val="22"/>
                <w:szCs w:val="22"/>
                <w:lang w:val="ro-RO"/>
              </w:rPr>
              <w:t xml:space="preserve">: minim </w:t>
            </w:r>
            <w:r>
              <w:rPr>
                <w:rFonts w:ascii="Trebuchet MS" w:hAnsi="Trebuchet MS"/>
                <w:bCs/>
                <w:sz w:val="22"/>
                <w:szCs w:val="22"/>
                <w:lang w:val="ro-RO"/>
              </w:rPr>
              <w:t>2</w:t>
            </w:r>
            <w:r w:rsidRPr="008A2DB5">
              <w:rPr>
                <w:rFonts w:ascii="Trebuchet MS" w:hAnsi="Trebuchet MS"/>
                <w:bCs/>
                <w:sz w:val="22"/>
                <w:szCs w:val="22"/>
                <w:lang w:val="ro-RO"/>
              </w:rPr>
              <w:t>;</w:t>
            </w:r>
          </w:p>
          <w:p w:rsidR="00347555" w:rsidRPr="008A2DB5" w:rsidRDefault="00347555" w:rsidP="00347555">
            <w:pPr>
              <w:pStyle w:val="ListParagraph"/>
              <w:numPr>
                <w:ilvl w:val="0"/>
                <w:numId w:val="19"/>
              </w:numPr>
              <w:spacing w:line="276" w:lineRule="auto"/>
              <w:jc w:val="both"/>
              <w:rPr>
                <w:rFonts w:ascii="Trebuchet MS" w:hAnsi="Trebuchet MS"/>
                <w:sz w:val="22"/>
                <w:szCs w:val="22"/>
                <w:lang w:val="ro-RO"/>
              </w:rPr>
            </w:pPr>
            <w:r>
              <w:rPr>
                <w:rFonts w:ascii="Trebuchet MS" w:hAnsi="Trebuchet MS"/>
                <w:bCs/>
                <w:sz w:val="22"/>
                <w:szCs w:val="22"/>
                <w:lang w:val="ro-RO"/>
              </w:rPr>
              <w:t>N</w:t>
            </w:r>
            <w:r w:rsidRPr="008A2DB5">
              <w:rPr>
                <w:rFonts w:ascii="Trebuchet MS" w:hAnsi="Trebuchet MS"/>
                <w:bCs/>
                <w:sz w:val="22"/>
                <w:szCs w:val="22"/>
                <w:lang w:val="ro-RO"/>
              </w:rPr>
              <w:t>umar</w:t>
            </w:r>
            <w:r>
              <w:rPr>
                <w:rFonts w:ascii="Trebuchet MS" w:hAnsi="Trebuchet MS"/>
                <w:bCs/>
                <w:sz w:val="22"/>
                <w:szCs w:val="22"/>
                <w:lang w:val="ro-RO"/>
              </w:rPr>
              <w:t>ul</w:t>
            </w:r>
            <w:r w:rsidRPr="008A2DB5">
              <w:rPr>
                <w:rFonts w:ascii="Trebuchet MS" w:hAnsi="Trebuchet MS"/>
                <w:bCs/>
                <w:sz w:val="22"/>
                <w:szCs w:val="22"/>
                <w:lang w:val="ro-RO"/>
              </w:rPr>
              <w:t xml:space="preserve"> de </w:t>
            </w:r>
            <w:r>
              <w:rPr>
                <w:rFonts w:ascii="Trebuchet MS" w:hAnsi="Trebuchet MS"/>
                <w:bCs/>
                <w:sz w:val="22"/>
                <w:szCs w:val="22"/>
                <w:lang w:val="ro-RO"/>
              </w:rPr>
              <w:t xml:space="preserve">beneficiari </w:t>
            </w:r>
            <w:r w:rsidRPr="008A2DB5">
              <w:rPr>
                <w:rFonts w:ascii="Trebuchet MS" w:hAnsi="Trebuchet MS"/>
                <w:bCs/>
                <w:sz w:val="22"/>
                <w:szCs w:val="22"/>
                <w:lang w:val="ro-RO"/>
              </w:rPr>
              <w:t>membri ai unei forme asociative</w:t>
            </w:r>
            <w:r w:rsidRPr="008A2DB5">
              <w:rPr>
                <w:rFonts w:ascii="Trebuchet MS" w:hAnsi="Trebuchet MS"/>
                <w:sz w:val="22"/>
                <w:szCs w:val="22"/>
                <w:lang w:val="ro-RO"/>
              </w:rPr>
              <w:t>: minim</w:t>
            </w:r>
            <w:r>
              <w:rPr>
                <w:rFonts w:ascii="Trebuchet MS" w:hAnsi="Trebuchet MS"/>
                <w:sz w:val="22"/>
                <w:szCs w:val="22"/>
                <w:lang w:val="ro-RO"/>
              </w:rPr>
              <w:t xml:space="preserve"> 3</w:t>
            </w:r>
            <w:r w:rsidRPr="008A2DB5">
              <w:rPr>
                <w:rFonts w:ascii="Trebuchet MS" w:hAnsi="Trebuchet MS"/>
                <w:sz w:val="22"/>
                <w:szCs w:val="22"/>
                <w:lang w:val="ro-RO"/>
              </w:rPr>
              <w:t xml:space="preserve">; </w:t>
            </w:r>
          </w:p>
          <w:p w:rsidR="00347555" w:rsidRPr="008A2DB5" w:rsidRDefault="00347555" w:rsidP="00347555">
            <w:pPr>
              <w:pStyle w:val="ListParagraph"/>
              <w:numPr>
                <w:ilvl w:val="0"/>
                <w:numId w:val="19"/>
              </w:numPr>
              <w:spacing w:line="276" w:lineRule="auto"/>
              <w:jc w:val="both"/>
              <w:rPr>
                <w:rFonts w:ascii="Trebuchet MS" w:hAnsi="Trebuchet MS"/>
                <w:sz w:val="22"/>
                <w:szCs w:val="22"/>
                <w:lang w:val="ro-RO"/>
              </w:rPr>
            </w:pPr>
            <w:r>
              <w:rPr>
                <w:rFonts w:ascii="Trebuchet MS" w:hAnsi="Trebuchet MS"/>
                <w:sz w:val="22"/>
                <w:szCs w:val="22"/>
                <w:lang w:val="ro-RO"/>
              </w:rPr>
              <w:t>N</w:t>
            </w:r>
            <w:r w:rsidRPr="008A2DB5">
              <w:rPr>
                <w:rFonts w:ascii="Trebuchet MS" w:hAnsi="Trebuchet MS"/>
                <w:sz w:val="22"/>
                <w:szCs w:val="22"/>
                <w:lang w:val="ro-RO"/>
              </w:rPr>
              <w:t>um</w:t>
            </w:r>
            <w:r w:rsidR="00BF7545">
              <w:rPr>
                <w:rFonts w:ascii="Trebuchet MS" w:hAnsi="Trebuchet MS"/>
                <w:sz w:val="22"/>
                <w:szCs w:val="22"/>
                <w:lang w:val="ro-RO"/>
              </w:rPr>
              <w:t>a</w:t>
            </w:r>
            <w:r w:rsidRPr="008A2DB5">
              <w:rPr>
                <w:rFonts w:ascii="Trebuchet MS" w:hAnsi="Trebuchet MS"/>
                <w:sz w:val="22"/>
                <w:szCs w:val="22"/>
                <w:lang w:val="ro-RO"/>
              </w:rPr>
              <w:t>r</w:t>
            </w:r>
            <w:r>
              <w:rPr>
                <w:rFonts w:ascii="Trebuchet MS" w:hAnsi="Trebuchet MS"/>
                <w:sz w:val="22"/>
                <w:szCs w:val="22"/>
                <w:lang w:val="ro-RO"/>
              </w:rPr>
              <w:t>ul</w:t>
            </w:r>
            <w:r w:rsidRPr="008A2DB5">
              <w:rPr>
                <w:rFonts w:ascii="Trebuchet MS" w:hAnsi="Trebuchet MS"/>
                <w:sz w:val="22"/>
                <w:szCs w:val="22"/>
                <w:lang w:val="ro-RO"/>
              </w:rPr>
              <w:t xml:space="preserve"> de locuri de munc</w:t>
            </w:r>
            <w:r w:rsidR="00BF7545">
              <w:rPr>
                <w:rFonts w:ascii="Trebuchet MS" w:hAnsi="Trebuchet MS"/>
                <w:sz w:val="22"/>
                <w:szCs w:val="22"/>
                <w:lang w:val="ro-RO"/>
              </w:rPr>
              <w:t>a</w:t>
            </w:r>
            <w:r w:rsidRPr="008A2DB5">
              <w:rPr>
                <w:rFonts w:ascii="Trebuchet MS" w:hAnsi="Trebuchet MS"/>
                <w:sz w:val="22"/>
                <w:szCs w:val="22"/>
                <w:lang w:val="ro-RO"/>
              </w:rPr>
              <w:t xml:space="preserve"> create(</w:t>
            </w:r>
            <w:r w:rsidRPr="008A2DB5">
              <w:rPr>
                <w:rFonts w:ascii="Trebuchet MS" w:hAnsi="Trebuchet MS"/>
                <w:bCs/>
                <w:sz w:val="22"/>
                <w:szCs w:val="22"/>
              </w:rPr>
              <w:t>inclusiv PFA/ II nou constituite)</w:t>
            </w:r>
            <w:r w:rsidRPr="008A2DB5">
              <w:rPr>
                <w:rFonts w:ascii="Trebuchet MS" w:hAnsi="Trebuchet MS"/>
                <w:sz w:val="22"/>
                <w:szCs w:val="22"/>
                <w:lang w:val="ro-RO"/>
              </w:rPr>
              <w:t xml:space="preserve">: minim </w:t>
            </w:r>
            <w:r>
              <w:rPr>
                <w:rFonts w:ascii="Trebuchet MS" w:hAnsi="Trebuchet MS"/>
                <w:sz w:val="22"/>
                <w:szCs w:val="22"/>
                <w:lang w:val="ro-RO"/>
              </w:rPr>
              <w:t>8</w:t>
            </w:r>
            <w:r w:rsidRPr="008A2DB5">
              <w:rPr>
                <w:rFonts w:ascii="Trebuchet MS" w:hAnsi="Trebuchet MS"/>
                <w:sz w:val="22"/>
                <w:szCs w:val="22"/>
                <w:lang w:val="ro-RO"/>
              </w:rPr>
              <w:t>.</w:t>
            </w:r>
          </w:p>
        </w:tc>
      </w:tr>
    </w:tbl>
    <w:p w:rsidR="00347555" w:rsidRPr="00727192" w:rsidRDefault="00347555" w:rsidP="00347555">
      <w:pPr>
        <w:tabs>
          <w:tab w:val="left" w:pos="1410"/>
        </w:tabs>
        <w:spacing w:line="276" w:lineRule="auto"/>
        <w:contextualSpacing/>
        <w:jc w:val="both"/>
        <w:rPr>
          <w:rFonts w:ascii="Trebuchet MS" w:hAnsi="Trebuchet MS" w:cs="Arial"/>
          <w:sz w:val="22"/>
          <w:szCs w:val="22"/>
        </w:rPr>
      </w:pPr>
    </w:p>
    <w:p w:rsidR="00347555" w:rsidRDefault="00347555" w:rsidP="00DD01E6">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347555" w:rsidRPr="00347555" w:rsidRDefault="00347555" w:rsidP="00347555">
      <w:pPr>
        <w:spacing w:line="276" w:lineRule="auto"/>
        <w:contextualSpacing/>
        <w:jc w:val="both"/>
        <w:rPr>
          <w:rFonts w:ascii="Trebuchet MS" w:hAnsi="Trebuchet MS"/>
          <w:b/>
          <w:sz w:val="22"/>
          <w:szCs w:val="22"/>
        </w:rPr>
      </w:pPr>
      <w:r w:rsidRPr="00347555">
        <w:rPr>
          <w:rFonts w:ascii="Trebuchet MS" w:hAnsi="Trebuchet MS"/>
          <w:b/>
          <w:sz w:val="22"/>
          <w:szCs w:val="22"/>
        </w:rPr>
        <w:lastRenderedPageBreak/>
        <w:t>FI</w:t>
      </w:r>
      <w:r w:rsidR="00BF7545">
        <w:rPr>
          <w:rFonts w:ascii="Trebuchet MS" w:hAnsi="Trebuchet MS"/>
          <w:b/>
          <w:sz w:val="22"/>
          <w:szCs w:val="22"/>
        </w:rPr>
        <w:t>S</w:t>
      </w:r>
      <w:r w:rsidRPr="00347555">
        <w:rPr>
          <w:rFonts w:ascii="Trebuchet MS" w:hAnsi="Trebuchet MS"/>
          <w:b/>
          <w:sz w:val="22"/>
          <w:szCs w:val="22"/>
        </w:rPr>
        <w:t>A M</w:t>
      </w:r>
      <w:r w:rsidR="00BF7545">
        <w:rPr>
          <w:rFonts w:ascii="Trebuchet MS" w:hAnsi="Trebuchet MS"/>
          <w:b/>
          <w:sz w:val="22"/>
          <w:szCs w:val="22"/>
        </w:rPr>
        <w:t>A</w:t>
      </w:r>
      <w:r w:rsidRPr="00347555">
        <w:rPr>
          <w:rFonts w:ascii="Trebuchet MS" w:hAnsi="Trebuchet MS"/>
          <w:b/>
          <w:sz w:val="22"/>
          <w:szCs w:val="22"/>
        </w:rPr>
        <w:t>SURII</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b/>
          <w:sz w:val="22"/>
          <w:szCs w:val="22"/>
        </w:rPr>
        <w:t>Denumirea m</w:t>
      </w:r>
      <w:r w:rsidR="00BF7545">
        <w:rPr>
          <w:rFonts w:ascii="Trebuchet MS" w:hAnsi="Trebuchet MS"/>
          <w:b/>
          <w:sz w:val="22"/>
          <w:szCs w:val="22"/>
        </w:rPr>
        <w:t>a</w:t>
      </w:r>
      <w:r w:rsidRPr="00347555">
        <w:rPr>
          <w:rFonts w:ascii="Trebuchet MS" w:hAnsi="Trebuchet MS"/>
          <w:b/>
          <w:sz w:val="22"/>
          <w:szCs w:val="22"/>
        </w:rPr>
        <w:t>surii</w:t>
      </w:r>
      <w:r w:rsidRPr="00347555">
        <w:rPr>
          <w:rFonts w:ascii="Trebuchet MS" w:hAnsi="Trebuchet MS"/>
          <w:sz w:val="22"/>
          <w:szCs w:val="22"/>
        </w:rPr>
        <w:t xml:space="preserve"> – </w:t>
      </w:r>
      <w:r w:rsidRPr="00347555">
        <w:rPr>
          <w:rFonts w:ascii="Trebuchet MS" w:hAnsi="Trebuchet MS"/>
          <w:b/>
          <w:sz w:val="22"/>
          <w:szCs w:val="22"/>
        </w:rPr>
        <w:t>ANTREPRENOR NON-AGRICOL – M2/6A</w:t>
      </w:r>
    </w:p>
    <w:tbl>
      <w:tblPr>
        <w:tblpPr w:leftFromText="180" w:rightFromText="180" w:vertAnchor="text" w:tblpY="1"/>
        <w:tblOverlap w:val="never"/>
        <w:tblW w:w="5000" w:type="pct"/>
        <w:tblLook w:val="04A0"/>
      </w:tblPr>
      <w:tblGrid>
        <w:gridCol w:w="4636"/>
        <w:gridCol w:w="2902"/>
        <w:gridCol w:w="1698"/>
      </w:tblGrid>
      <w:tr w:rsidR="00347555" w:rsidRPr="00347555" w:rsidTr="002C1A04">
        <w:trPr>
          <w:trHeight w:val="288"/>
        </w:trPr>
        <w:tc>
          <w:tcPr>
            <w:tcW w:w="2510" w:type="pct"/>
            <w:tcBorders>
              <w:top w:val="nil"/>
              <w:left w:val="nil"/>
              <w:bottom w:val="nil"/>
              <w:right w:val="nil"/>
            </w:tcBorders>
            <w:shd w:val="clear" w:color="auto" w:fill="auto"/>
            <w:noWrap/>
            <w:vAlign w:val="center"/>
            <w:hideMark/>
          </w:tcPr>
          <w:p w:rsidR="00347555" w:rsidRPr="00347555" w:rsidRDefault="00347555" w:rsidP="00347555">
            <w:pPr>
              <w:spacing w:line="276" w:lineRule="auto"/>
              <w:contextualSpacing/>
              <w:jc w:val="both"/>
              <w:rPr>
                <w:rFonts w:ascii="Trebuchet MS" w:hAnsi="Trebuchet MS"/>
                <w:b/>
                <w:bCs/>
                <w:sz w:val="22"/>
                <w:szCs w:val="22"/>
              </w:rPr>
            </w:pPr>
            <w:r w:rsidRPr="00347555">
              <w:rPr>
                <w:rFonts w:ascii="Trebuchet MS" w:hAnsi="Trebuchet MS"/>
                <w:b/>
                <w:bCs/>
                <w:sz w:val="22"/>
                <w:szCs w:val="22"/>
              </w:rPr>
              <w:t>Tipul m</w:t>
            </w:r>
            <w:r w:rsidR="00BF7545">
              <w:rPr>
                <w:rFonts w:ascii="Trebuchet MS" w:hAnsi="Trebuchet MS"/>
                <w:b/>
                <w:bCs/>
                <w:sz w:val="22"/>
                <w:szCs w:val="22"/>
              </w:rPr>
              <w:t>a</w:t>
            </w:r>
            <w:r w:rsidRPr="00347555">
              <w:rPr>
                <w:rFonts w:ascii="Trebuchet MS" w:hAnsi="Trebuchet MS"/>
                <w:b/>
                <w:bCs/>
                <w:sz w:val="22"/>
                <w:szCs w:val="22"/>
              </w:rPr>
              <w:t>surii:</w:t>
            </w:r>
          </w:p>
          <w:p w:rsidR="00347555" w:rsidRPr="00347555" w:rsidRDefault="00347555" w:rsidP="00347555">
            <w:pPr>
              <w:spacing w:line="276" w:lineRule="auto"/>
              <w:contextualSpacing/>
              <w:jc w:val="both"/>
              <w:rPr>
                <w:rFonts w:ascii="Trebuchet MS" w:hAnsi="Trebuchet MS"/>
                <w:b/>
                <w:bCs/>
                <w:sz w:val="22"/>
                <w:szCs w:val="22"/>
              </w:rPr>
            </w:pPr>
          </w:p>
        </w:tc>
        <w:tc>
          <w:tcPr>
            <w:tcW w:w="1571" w:type="pct"/>
            <w:tcBorders>
              <w:top w:val="nil"/>
              <w:left w:val="nil"/>
              <w:bottom w:val="nil"/>
              <w:right w:val="nil"/>
            </w:tcBorders>
            <w:shd w:val="clear" w:color="auto" w:fill="auto"/>
            <w:noWrap/>
            <w:vAlign w:val="bottom"/>
            <w:hideMark/>
          </w:tcPr>
          <w:p w:rsidR="00347555" w:rsidRPr="00347555" w:rsidRDefault="00347555" w:rsidP="00347555">
            <w:pPr>
              <w:spacing w:line="276" w:lineRule="auto"/>
              <w:contextualSpacing/>
              <w:jc w:val="both"/>
              <w:rPr>
                <w:rFonts w:ascii="Trebuchet MS" w:hAnsi="Trebuchet MS"/>
                <w:sz w:val="22"/>
                <w:szCs w:val="22"/>
              </w:rPr>
            </w:pPr>
          </w:p>
        </w:tc>
        <w:tc>
          <w:tcPr>
            <w:tcW w:w="920" w:type="pct"/>
            <w:tcBorders>
              <w:top w:val="nil"/>
              <w:left w:val="nil"/>
              <w:bottom w:val="nil"/>
              <w:right w:val="nil"/>
            </w:tcBorders>
            <w:shd w:val="clear" w:color="auto" w:fill="auto"/>
            <w:noWrap/>
            <w:vAlign w:val="bottom"/>
            <w:hideMark/>
          </w:tcPr>
          <w:p w:rsidR="00347555" w:rsidRPr="00347555" w:rsidRDefault="00347555" w:rsidP="00347555">
            <w:pPr>
              <w:spacing w:line="276" w:lineRule="auto"/>
              <w:contextualSpacing/>
              <w:jc w:val="both"/>
              <w:rPr>
                <w:rFonts w:ascii="Trebuchet MS" w:hAnsi="Trebuchet MS"/>
                <w:sz w:val="22"/>
                <w:szCs w:val="22"/>
              </w:rPr>
            </w:pPr>
          </w:p>
        </w:tc>
      </w:tr>
      <w:tr w:rsidR="00347555" w:rsidRPr="00347555" w:rsidTr="002C1A04">
        <w:trPr>
          <w:trHeight w:val="311"/>
        </w:trPr>
        <w:tc>
          <w:tcPr>
            <w:tcW w:w="2510" w:type="pct"/>
            <w:tcBorders>
              <w:top w:val="nil"/>
              <w:left w:val="nil"/>
              <w:bottom w:val="nil"/>
              <w:right w:val="nil"/>
            </w:tcBorders>
            <w:shd w:val="clear" w:color="auto" w:fill="auto"/>
            <w:noWrap/>
            <w:vAlign w:val="center"/>
            <w:hideMark/>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INVESTI</w:t>
            </w:r>
            <w:r w:rsidR="00BF7545">
              <w:rPr>
                <w:rFonts w:ascii="Times New Roman" w:hAnsi="Times New Roman" w:cs="Times New Roman"/>
                <w:sz w:val="22"/>
                <w:szCs w:val="22"/>
              </w:rPr>
              <w:t>T</w:t>
            </w:r>
            <w:r w:rsidRPr="00347555">
              <w:rPr>
                <w:rFonts w:ascii="Trebuchet MS" w:hAnsi="Trebuchet MS"/>
                <w:sz w:val="22"/>
                <w:szCs w:val="22"/>
              </w:rPr>
              <w:t>II</w:t>
            </w:r>
          </w:p>
        </w:tc>
        <w:tc>
          <w:tcPr>
            <w:tcW w:w="1571" w:type="pct"/>
            <w:tcBorders>
              <w:top w:val="nil"/>
              <w:left w:val="nil"/>
              <w:bottom w:val="nil"/>
              <w:right w:val="nil"/>
            </w:tcBorders>
            <w:shd w:val="clear" w:color="auto" w:fill="auto"/>
            <w:noWrap/>
            <w:vAlign w:val="bottom"/>
            <w:hideMark/>
          </w:tcPr>
          <w:p w:rsidR="00347555" w:rsidRPr="00347555" w:rsidRDefault="00347555" w:rsidP="00347555">
            <w:pPr>
              <w:spacing w:line="276" w:lineRule="auto"/>
              <w:contextualSpacing/>
              <w:jc w:val="both"/>
              <w:rPr>
                <w:rFonts w:ascii="Trebuchet MS" w:hAnsi="Trebuchet MS"/>
                <w:sz w:val="22"/>
                <w:szCs w:val="22"/>
              </w:rPr>
            </w:pPr>
          </w:p>
        </w:tc>
        <w:tc>
          <w:tcPr>
            <w:tcW w:w="9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555" w:rsidRPr="00347555" w:rsidRDefault="00347555" w:rsidP="00347555">
            <w:pPr>
              <w:spacing w:line="276" w:lineRule="auto"/>
              <w:contextualSpacing/>
              <w:jc w:val="both"/>
              <w:rPr>
                <w:rFonts w:ascii="Trebuchet MS" w:hAnsi="Trebuchet MS"/>
                <w:b/>
                <w:bCs/>
                <w:sz w:val="22"/>
                <w:szCs w:val="22"/>
              </w:rPr>
            </w:pPr>
            <w:r w:rsidRPr="00347555">
              <w:rPr>
                <w:rFonts w:ascii="Trebuchet MS" w:hAnsi="Trebuchet MS"/>
                <w:b/>
                <w:bCs/>
                <w:sz w:val="22"/>
                <w:szCs w:val="22"/>
              </w:rPr>
              <w:t> </w:t>
            </w:r>
          </w:p>
        </w:tc>
      </w:tr>
      <w:tr w:rsidR="00347555" w:rsidRPr="00347555" w:rsidTr="002C1A04">
        <w:trPr>
          <w:trHeight w:val="347"/>
        </w:trPr>
        <w:tc>
          <w:tcPr>
            <w:tcW w:w="2510" w:type="pct"/>
            <w:tcBorders>
              <w:top w:val="nil"/>
              <w:left w:val="nil"/>
              <w:bottom w:val="nil"/>
              <w:right w:val="nil"/>
            </w:tcBorders>
            <w:shd w:val="clear" w:color="auto" w:fill="auto"/>
            <w:noWrap/>
            <w:vAlign w:val="center"/>
            <w:hideMark/>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SERVICII</w:t>
            </w:r>
          </w:p>
        </w:tc>
        <w:tc>
          <w:tcPr>
            <w:tcW w:w="1571" w:type="pct"/>
            <w:tcBorders>
              <w:top w:val="nil"/>
              <w:left w:val="nil"/>
              <w:bottom w:val="nil"/>
              <w:right w:val="nil"/>
            </w:tcBorders>
            <w:shd w:val="clear" w:color="auto" w:fill="auto"/>
            <w:noWrap/>
            <w:vAlign w:val="bottom"/>
            <w:hideMark/>
          </w:tcPr>
          <w:p w:rsidR="00347555" w:rsidRPr="00347555" w:rsidRDefault="00347555" w:rsidP="00347555">
            <w:pPr>
              <w:spacing w:line="276" w:lineRule="auto"/>
              <w:contextualSpacing/>
              <w:jc w:val="both"/>
              <w:rPr>
                <w:rFonts w:ascii="Trebuchet MS" w:hAnsi="Trebuchet MS"/>
                <w:sz w:val="22"/>
                <w:szCs w:val="22"/>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347555" w:rsidRPr="00347555" w:rsidRDefault="00347555" w:rsidP="00347555">
            <w:pPr>
              <w:spacing w:line="276" w:lineRule="auto"/>
              <w:contextualSpacing/>
              <w:jc w:val="both"/>
              <w:rPr>
                <w:rFonts w:ascii="Trebuchet MS" w:hAnsi="Trebuchet MS"/>
                <w:b/>
                <w:bCs/>
                <w:sz w:val="22"/>
                <w:szCs w:val="22"/>
              </w:rPr>
            </w:pPr>
            <w:r w:rsidRPr="00347555">
              <w:rPr>
                <w:rFonts w:ascii="Trebuchet MS" w:hAnsi="Trebuchet MS"/>
                <w:b/>
                <w:bCs/>
                <w:sz w:val="22"/>
                <w:szCs w:val="22"/>
              </w:rPr>
              <w:t> </w:t>
            </w:r>
          </w:p>
        </w:tc>
      </w:tr>
      <w:tr w:rsidR="00347555" w:rsidRPr="00347555" w:rsidTr="002C1A04">
        <w:trPr>
          <w:trHeight w:val="288"/>
        </w:trPr>
        <w:tc>
          <w:tcPr>
            <w:tcW w:w="2510" w:type="pct"/>
            <w:tcBorders>
              <w:top w:val="nil"/>
              <w:left w:val="nil"/>
              <w:bottom w:val="nil"/>
              <w:right w:val="nil"/>
            </w:tcBorders>
            <w:shd w:val="clear" w:color="auto" w:fill="auto"/>
            <w:noWrap/>
            <w:vAlign w:val="bottom"/>
            <w:hideMark/>
          </w:tcPr>
          <w:p w:rsidR="00347555" w:rsidRPr="00347555" w:rsidRDefault="00347555" w:rsidP="00347555">
            <w:pPr>
              <w:spacing w:line="276" w:lineRule="auto"/>
              <w:contextualSpacing/>
              <w:jc w:val="both"/>
              <w:rPr>
                <w:rFonts w:ascii="Trebuchet MS" w:hAnsi="Trebuchet MS"/>
                <w:b/>
                <w:sz w:val="22"/>
                <w:szCs w:val="22"/>
              </w:rPr>
            </w:pPr>
            <w:r w:rsidRPr="00347555">
              <w:rPr>
                <w:rFonts w:ascii="Trebuchet MS" w:hAnsi="Trebuchet MS"/>
                <w:b/>
                <w:sz w:val="22"/>
                <w:szCs w:val="22"/>
              </w:rPr>
              <w:t>SPRIJIN FORFETAR</w:t>
            </w:r>
          </w:p>
        </w:tc>
        <w:tc>
          <w:tcPr>
            <w:tcW w:w="1571" w:type="pct"/>
            <w:tcBorders>
              <w:top w:val="nil"/>
              <w:left w:val="nil"/>
              <w:bottom w:val="nil"/>
              <w:right w:val="nil"/>
            </w:tcBorders>
            <w:shd w:val="clear" w:color="auto" w:fill="auto"/>
            <w:noWrap/>
            <w:vAlign w:val="bottom"/>
            <w:hideMark/>
          </w:tcPr>
          <w:p w:rsidR="00347555" w:rsidRPr="00347555" w:rsidRDefault="00347555" w:rsidP="00347555">
            <w:pPr>
              <w:spacing w:line="276" w:lineRule="auto"/>
              <w:contextualSpacing/>
              <w:jc w:val="both"/>
              <w:rPr>
                <w:rFonts w:ascii="Trebuchet MS" w:hAnsi="Trebuchet MS"/>
                <w:sz w:val="22"/>
                <w:szCs w:val="22"/>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347555" w:rsidRPr="00347555" w:rsidRDefault="00347555" w:rsidP="00347555">
            <w:pPr>
              <w:spacing w:line="276" w:lineRule="auto"/>
              <w:contextualSpacing/>
              <w:jc w:val="both"/>
              <w:rPr>
                <w:rFonts w:ascii="Trebuchet MS" w:hAnsi="Trebuchet MS"/>
                <w:b/>
                <w:bCs/>
                <w:sz w:val="22"/>
                <w:szCs w:val="22"/>
              </w:rPr>
            </w:pPr>
            <w:r w:rsidRPr="00347555">
              <w:rPr>
                <w:rFonts w:ascii="Trebuchet MS" w:hAnsi="Trebuchet MS"/>
                <w:b/>
                <w:bCs/>
                <w:sz w:val="22"/>
                <w:szCs w:val="22"/>
              </w:rPr>
              <w:t>X</w:t>
            </w:r>
          </w:p>
        </w:tc>
      </w:tr>
    </w:tbl>
    <w:p w:rsidR="00347555" w:rsidRPr="00347555" w:rsidRDefault="00347555" w:rsidP="00347555">
      <w:pPr>
        <w:numPr>
          <w:ilvl w:val="0"/>
          <w:numId w:val="13"/>
        </w:numPr>
        <w:spacing w:line="276" w:lineRule="auto"/>
        <w:contextualSpacing/>
        <w:jc w:val="both"/>
        <w:rPr>
          <w:rFonts w:ascii="Trebuchet MS" w:hAnsi="Trebuchet MS"/>
          <w:b/>
          <w:sz w:val="22"/>
          <w:szCs w:val="22"/>
        </w:rPr>
      </w:pPr>
      <w:r w:rsidRPr="00347555">
        <w:rPr>
          <w:rFonts w:ascii="Trebuchet MS" w:hAnsi="Trebuchet MS"/>
          <w:b/>
          <w:sz w:val="22"/>
          <w:szCs w:val="22"/>
        </w:rPr>
        <w:t>Descrierea generala a masurii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236" w:type="dxa"/>
          </w:tcPr>
          <w:p w:rsidR="00347555" w:rsidRPr="00347555" w:rsidRDefault="00347555" w:rsidP="00347555">
            <w:pPr>
              <w:spacing w:line="276" w:lineRule="auto"/>
              <w:contextualSpacing/>
              <w:jc w:val="both"/>
              <w:rPr>
                <w:rFonts w:ascii="Trebuchet MS" w:hAnsi="Trebuchet MS"/>
                <w:b/>
                <w:sz w:val="22"/>
                <w:szCs w:val="22"/>
              </w:rPr>
            </w:pPr>
            <w:r w:rsidRPr="00347555">
              <w:rPr>
                <w:rFonts w:ascii="Trebuchet MS" w:hAnsi="Trebuchet MS"/>
                <w:b/>
                <w:sz w:val="22"/>
                <w:szCs w:val="22"/>
              </w:rPr>
              <w:t>Descrierea general</w:t>
            </w:r>
            <w:r w:rsidR="00BF7545">
              <w:rPr>
                <w:rFonts w:ascii="Trebuchet MS" w:hAnsi="Trebuchet MS"/>
                <w:b/>
                <w:sz w:val="22"/>
                <w:szCs w:val="22"/>
              </w:rPr>
              <w:t>a</w:t>
            </w:r>
            <w:r w:rsidRPr="00347555">
              <w:rPr>
                <w:rFonts w:ascii="Trebuchet MS" w:hAnsi="Trebuchet MS"/>
                <w:b/>
                <w:sz w:val="22"/>
                <w:szCs w:val="22"/>
              </w:rPr>
              <w:t xml:space="preserve"> a m</w:t>
            </w:r>
            <w:r w:rsidR="00BF7545">
              <w:rPr>
                <w:rFonts w:ascii="Trebuchet MS" w:hAnsi="Trebuchet MS"/>
                <w:b/>
                <w:sz w:val="22"/>
                <w:szCs w:val="22"/>
              </w:rPr>
              <w:t>a</w:t>
            </w:r>
            <w:r w:rsidRPr="00347555">
              <w:rPr>
                <w:rFonts w:ascii="Trebuchet MS" w:hAnsi="Trebuchet MS"/>
                <w:b/>
                <w:sz w:val="22"/>
                <w:szCs w:val="22"/>
              </w:rPr>
              <w:t>surii, inclusiv a logicii de interven</w:t>
            </w:r>
            <w:r w:rsidR="00BF7545">
              <w:rPr>
                <w:rFonts w:ascii="Trebuchet MS" w:hAnsi="Trebuchet MS"/>
                <w:b/>
                <w:sz w:val="22"/>
                <w:szCs w:val="22"/>
              </w:rPr>
              <w:t>t</w:t>
            </w:r>
            <w:r w:rsidRPr="00347555">
              <w:rPr>
                <w:rFonts w:ascii="Trebuchet MS" w:hAnsi="Trebuchet MS"/>
                <w:b/>
                <w:sz w:val="22"/>
                <w:szCs w:val="22"/>
              </w:rPr>
              <w:t xml:space="preserve">ie a acesteia </w:t>
            </w:r>
            <w:r w:rsidR="00BF7545">
              <w:rPr>
                <w:rFonts w:ascii="Trebuchet MS" w:hAnsi="Trebuchet MS"/>
                <w:b/>
                <w:sz w:val="22"/>
                <w:szCs w:val="22"/>
              </w:rPr>
              <w:t>s</w:t>
            </w:r>
            <w:r w:rsidRPr="00347555">
              <w:rPr>
                <w:rFonts w:ascii="Trebuchet MS" w:hAnsi="Trebuchet MS"/>
                <w:b/>
                <w:sz w:val="22"/>
                <w:szCs w:val="22"/>
              </w:rPr>
              <w:t>i a contribu</w:t>
            </w:r>
            <w:r w:rsidR="00BF7545">
              <w:rPr>
                <w:rFonts w:ascii="Trebuchet MS" w:hAnsi="Trebuchet MS"/>
                <w:b/>
                <w:sz w:val="22"/>
                <w:szCs w:val="22"/>
              </w:rPr>
              <w:t>t</w:t>
            </w:r>
            <w:r w:rsidRPr="00347555">
              <w:rPr>
                <w:rFonts w:ascii="Trebuchet MS" w:hAnsi="Trebuchet MS"/>
                <w:b/>
                <w:sz w:val="22"/>
                <w:szCs w:val="22"/>
              </w:rPr>
              <w:t>iei la priorit</w:t>
            </w:r>
            <w:r w:rsidR="00BF7545">
              <w:rPr>
                <w:rFonts w:ascii="Trebuchet MS" w:hAnsi="Trebuchet MS"/>
                <w:b/>
                <w:sz w:val="22"/>
                <w:szCs w:val="22"/>
              </w:rPr>
              <w:t>at</w:t>
            </w:r>
            <w:r w:rsidRPr="00347555">
              <w:rPr>
                <w:rFonts w:ascii="Trebuchet MS" w:hAnsi="Trebuchet MS"/>
                <w:b/>
                <w:sz w:val="22"/>
                <w:szCs w:val="22"/>
              </w:rPr>
              <w:t>ile strategiei, la domeniile de interven</w:t>
            </w:r>
            <w:r w:rsidR="00BF7545">
              <w:rPr>
                <w:rFonts w:ascii="Trebuchet MS" w:hAnsi="Trebuchet MS"/>
                <w:b/>
                <w:sz w:val="22"/>
                <w:szCs w:val="22"/>
              </w:rPr>
              <w:t>t</w:t>
            </w:r>
            <w:r w:rsidRPr="00347555">
              <w:rPr>
                <w:rFonts w:ascii="Trebuchet MS" w:hAnsi="Trebuchet MS"/>
                <w:b/>
                <w:sz w:val="22"/>
                <w:szCs w:val="22"/>
              </w:rPr>
              <w:t xml:space="preserve">ie, la obiectivele transversale </w:t>
            </w:r>
            <w:r w:rsidR="00BF7545">
              <w:rPr>
                <w:rFonts w:ascii="Trebuchet MS" w:hAnsi="Trebuchet MS"/>
                <w:b/>
                <w:sz w:val="22"/>
                <w:szCs w:val="22"/>
              </w:rPr>
              <w:t>s</w:t>
            </w:r>
            <w:r w:rsidRPr="00347555">
              <w:rPr>
                <w:rFonts w:ascii="Trebuchet MS" w:hAnsi="Trebuchet MS"/>
                <w:b/>
                <w:sz w:val="22"/>
                <w:szCs w:val="22"/>
              </w:rPr>
              <w:t>i a complementarit</w:t>
            </w:r>
            <w:r w:rsidR="00BF7545">
              <w:rPr>
                <w:rFonts w:ascii="Trebuchet MS" w:hAnsi="Trebuchet MS"/>
                <w:b/>
                <w:sz w:val="22"/>
                <w:szCs w:val="22"/>
              </w:rPr>
              <w:t>at</w:t>
            </w:r>
            <w:r w:rsidRPr="00347555">
              <w:rPr>
                <w:rFonts w:ascii="Trebuchet MS" w:hAnsi="Trebuchet MS"/>
                <w:b/>
                <w:sz w:val="22"/>
                <w:szCs w:val="22"/>
              </w:rPr>
              <w:t>ii cu alte m</w:t>
            </w:r>
            <w:r w:rsidR="00BF7545">
              <w:rPr>
                <w:rFonts w:ascii="Trebuchet MS" w:hAnsi="Trebuchet MS"/>
                <w:b/>
                <w:sz w:val="22"/>
                <w:szCs w:val="22"/>
              </w:rPr>
              <w:t>a</w:t>
            </w:r>
            <w:r w:rsidRPr="00347555">
              <w:rPr>
                <w:rFonts w:ascii="Trebuchet MS" w:hAnsi="Trebuchet MS"/>
                <w:b/>
                <w:sz w:val="22"/>
                <w:szCs w:val="22"/>
              </w:rPr>
              <w:t>suri din SDL.</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 xml:space="preserve">Aceasta masura incurajeaza in primul rand, diversificarea domeniilor de activitate din sectorul non-agricol prin sprijinirea </w:t>
            </w:r>
            <w:r w:rsidR="00BF7545">
              <w:rPr>
                <w:rFonts w:ascii="Trebuchet MS" w:hAnsi="Trebuchet MS"/>
                <w:sz w:val="22"/>
                <w:szCs w:val="22"/>
              </w:rPr>
              <w:t>i</w:t>
            </w:r>
            <w:r w:rsidRPr="00347555">
              <w:rPr>
                <w:rFonts w:ascii="Trebuchet MS" w:hAnsi="Trebuchet MS"/>
                <w:sz w:val="22"/>
                <w:szCs w:val="22"/>
              </w:rPr>
              <w:t>nfiin</w:t>
            </w:r>
            <w:r w:rsidR="005C3696">
              <w:rPr>
                <w:rFonts w:ascii="Trebuchet MS" w:hAnsi="Trebuchet MS"/>
                <w:sz w:val="22"/>
                <w:szCs w:val="22"/>
              </w:rPr>
              <w:t>t</w:t>
            </w:r>
            <w:r w:rsidRPr="00347555">
              <w:rPr>
                <w:rFonts w:ascii="Trebuchet MS" w:hAnsi="Trebuchet MS"/>
                <w:sz w:val="22"/>
                <w:szCs w:val="22"/>
              </w:rPr>
              <w:t>arii şi dezvoltarii de micro</w:t>
            </w:r>
            <w:r w:rsidR="00BF7545">
              <w:rPr>
                <w:rFonts w:ascii="Trebuchet MS" w:hAnsi="Trebuchet MS"/>
                <w:sz w:val="22"/>
                <w:szCs w:val="22"/>
              </w:rPr>
              <w:t>i</w:t>
            </w:r>
            <w:r w:rsidRPr="00347555">
              <w:rPr>
                <w:rFonts w:ascii="Trebuchet MS" w:hAnsi="Trebuchet MS"/>
                <w:sz w:val="22"/>
                <w:szCs w:val="22"/>
              </w:rPr>
              <w:t xml:space="preserve">ntreprinderi şi </w:t>
            </w:r>
            <w:r w:rsidR="00BF7545">
              <w:rPr>
                <w:rFonts w:ascii="Trebuchet MS" w:hAnsi="Trebuchet MS"/>
                <w:sz w:val="22"/>
                <w:szCs w:val="22"/>
              </w:rPr>
              <w:t>i</w:t>
            </w:r>
            <w:r w:rsidRPr="00347555">
              <w:rPr>
                <w:rFonts w:ascii="Trebuchet MS" w:hAnsi="Trebuchet MS"/>
                <w:sz w:val="22"/>
                <w:szCs w:val="22"/>
              </w:rPr>
              <w:t xml:space="preserve">ntreprinderi mici in teritoriul GAL, </w:t>
            </w:r>
            <w:r w:rsidR="00BF7545">
              <w:rPr>
                <w:rFonts w:ascii="Trebuchet MS" w:hAnsi="Trebuchet MS"/>
                <w:sz w:val="22"/>
                <w:szCs w:val="22"/>
              </w:rPr>
              <w:t>i</w:t>
            </w:r>
            <w:r w:rsidRPr="00347555">
              <w:rPr>
                <w:rFonts w:ascii="Trebuchet MS" w:hAnsi="Trebuchet MS"/>
                <w:sz w:val="22"/>
                <w:szCs w:val="22"/>
              </w:rPr>
              <w:t>n vederea unei dezvolt</w:t>
            </w:r>
            <w:r w:rsidR="00BF7545">
              <w:rPr>
                <w:rFonts w:ascii="Trebuchet MS" w:hAnsi="Trebuchet MS"/>
                <w:sz w:val="22"/>
                <w:szCs w:val="22"/>
              </w:rPr>
              <w:t>a</w:t>
            </w:r>
            <w:r w:rsidRPr="00347555">
              <w:rPr>
                <w:rFonts w:ascii="Trebuchet MS" w:hAnsi="Trebuchet MS"/>
                <w:sz w:val="22"/>
                <w:szCs w:val="22"/>
              </w:rPr>
              <w:t>ri economice multidirectionale, a cre</w:t>
            </w:r>
            <w:r w:rsidR="00BF7545">
              <w:rPr>
                <w:rFonts w:ascii="Trebuchet MS" w:hAnsi="Trebuchet MS"/>
                <w:sz w:val="22"/>
                <w:szCs w:val="22"/>
              </w:rPr>
              <w:t>a</w:t>
            </w:r>
            <w:r w:rsidRPr="00347555">
              <w:rPr>
                <w:rFonts w:ascii="Trebuchet MS" w:hAnsi="Trebuchet MS"/>
                <w:sz w:val="22"/>
                <w:szCs w:val="22"/>
              </w:rPr>
              <w:t>rii de locuri de munc</w:t>
            </w:r>
            <w:r w:rsidR="00BF7545">
              <w:rPr>
                <w:rFonts w:ascii="Trebuchet MS" w:hAnsi="Trebuchet MS"/>
                <w:sz w:val="22"/>
                <w:szCs w:val="22"/>
              </w:rPr>
              <w:t>a</w:t>
            </w:r>
            <w:r w:rsidRPr="00347555">
              <w:rPr>
                <w:rFonts w:ascii="Trebuchet MS" w:hAnsi="Trebuchet MS"/>
                <w:sz w:val="22"/>
                <w:szCs w:val="22"/>
              </w:rPr>
              <w:t>, vizand reducerea s</w:t>
            </w:r>
            <w:r w:rsidR="00BF7545">
              <w:rPr>
                <w:rFonts w:ascii="Trebuchet MS" w:hAnsi="Trebuchet MS"/>
                <w:sz w:val="22"/>
                <w:szCs w:val="22"/>
              </w:rPr>
              <w:t>a</w:t>
            </w:r>
            <w:r w:rsidRPr="00347555">
              <w:rPr>
                <w:rFonts w:ascii="Trebuchet MS" w:hAnsi="Trebuchet MS"/>
                <w:sz w:val="22"/>
                <w:szCs w:val="22"/>
              </w:rPr>
              <w:t>r</w:t>
            </w:r>
            <w:r w:rsidR="00BF7545">
              <w:rPr>
                <w:rFonts w:ascii="Trebuchet MS" w:hAnsi="Trebuchet MS"/>
                <w:sz w:val="22"/>
                <w:szCs w:val="22"/>
              </w:rPr>
              <w:t>a</w:t>
            </w:r>
            <w:r w:rsidRPr="00347555">
              <w:rPr>
                <w:rFonts w:ascii="Trebuchet MS" w:hAnsi="Trebuchet MS"/>
                <w:sz w:val="22"/>
                <w:szCs w:val="22"/>
              </w:rPr>
              <w:t>ciei din teritoriul GAL si cresterea atractivitatii zonei. Sprijinul va viza stimularea mediului de afaceri din spa</w:t>
            </w:r>
            <w:r w:rsidR="005C3696">
              <w:rPr>
                <w:rFonts w:ascii="Trebuchet MS" w:hAnsi="Trebuchet MS"/>
                <w:sz w:val="22"/>
                <w:szCs w:val="22"/>
              </w:rPr>
              <w:t>t</w:t>
            </w:r>
            <w:r w:rsidRPr="00347555">
              <w:rPr>
                <w:rFonts w:ascii="Trebuchet MS" w:hAnsi="Trebuchet MS"/>
                <w:sz w:val="22"/>
                <w:szCs w:val="22"/>
              </w:rPr>
              <w:t>iul GAL prin sus</w:t>
            </w:r>
            <w:r w:rsidR="005C3696">
              <w:rPr>
                <w:rFonts w:ascii="Trebuchet MS" w:hAnsi="Trebuchet MS"/>
                <w:sz w:val="22"/>
                <w:szCs w:val="22"/>
              </w:rPr>
              <w:t>t</w:t>
            </w:r>
            <w:r w:rsidRPr="00347555">
              <w:rPr>
                <w:rFonts w:ascii="Trebuchet MS" w:hAnsi="Trebuchet MS"/>
                <w:sz w:val="22"/>
                <w:szCs w:val="22"/>
              </w:rPr>
              <w:t>inerea financiar</w:t>
            </w:r>
            <w:r w:rsidR="00BF7545">
              <w:rPr>
                <w:rFonts w:ascii="Trebuchet MS" w:hAnsi="Trebuchet MS"/>
                <w:sz w:val="22"/>
                <w:szCs w:val="22"/>
              </w:rPr>
              <w:t>a</w:t>
            </w:r>
            <w:r w:rsidRPr="00347555">
              <w:rPr>
                <w:rFonts w:ascii="Trebuchet MS" w:hAnsi="Trebuchet MS"/>
                <w:sz w:val="22"/>
                <w:szCs w:val="22"/>
              </w:rPr>
              <w:t xml:space="preserve"> a </w:t>
            </w:r>
            <w:r w:rsidR="00BF7545">
              <w:rPr>
                <w:rFonts w:ascii="Trebuchet MS" w:hAnsi="Trebuchet MS"/>
                <w:sz w:val="22"/>
                <w:szCs w:val="22"/>
              </w:rPr>
              <w:t>i</w:t>
            </w:r>
            <w:r w:rsidRPr="00347555">
              <w:rPr>
                <w:rFonts w:ascii="Trebuchet MS" w:hAnsi="Trebuchet MS"/>
                <w:sz w:val="22"/>
                <w:szCs w:val="22"/>
              </w:rPr>
              <w:t>ntreprinz</w:t>
            </w:r>
            <w:r w:rsidR="00BF7545">
              <w:rPr>
                <w:rFonts w:ascii="Trebuchet MS" w:hAnsi="Trebuchet MS"/>
                <w:sz w:val="22"/>
                <w:szCs w:val="22"/>
              </w:rPr>
              <w:t>a</w:t>
            </w:r>
            <w:r w:rsidRPr="00347555">
              <w:rPr>
                <w:rFonts w:ascii="Trebuchet MS" w:hAnsi="Trebuchet MS"/>
                <w:sz w:val="22"/>
                <w:szCs w:val="22"/>
              </w:rPr>
              <w:t>torilor care realizeaz</w:t>
            </w:r>
            <w:r w:rsidR="00BF7545">
              <w:rPr>
                <w:rFonts w:ascii="Trebuchet MS" w:hAnsi="Trebuchet MS"/>
                <w:sz w:val="22"/>
                <w:szCs w:val="22"/>
              </w:rPr>
              <w:t>a</w:t>
            </w:r>
            <w:r w:rsidRPr="00347555">
              <w:rPr>
                <w:rFonts w:ascii="Trebuchet MS" w:hAnsi="Trebuchet MS"/>
                <w:sz w:val="22"/>
                <w:szCs w:val="22"/>
              </w:rPr>
              <w:t xml:space="preserve"> activit</w:t>
            </w:r>
            <w:r w:rsidR="00BF7545">
              <w:rPr>
                <w:rFonts w:ascii="Trebuchet MS" w:hAnsi="Trebuchet MS"/>
                <w:sz w:val="22"/>
                <w:szCs w:val="22"/>
              </w:rPr>
              <w:t>a</w:t>
            </w:r>
            <w:r w:rsidR="005C3696">
              <w:rPr>
                <w:rFonts w:ascii="Trebuchet MS" w:hAnsi="Trebuchet MS"/>
                <w:sz w:val="22"/>
                <w:szCs w:val="22"/>
              </w:rPr>
              <w:t>t</w:t>
            </w:r>
            <w:r w:rsidRPr="00347555">
              <w:rPr>
                <w:rFonts w:ascii="Trebuchet MS" w:hAnsi="Trebuchet MS"/>
                <w:sz w:val="22"/>
                <w:szCs w:val="22"/>
              </w:rPr>
              <w:t>i neagricole pentru prima dat</w:t>
            </w:r>
            <w:r w:rsidR="00BF7545">
              <w:rPr>
                <w:rFonts w:ascii="Trebuchet MS" w:hAnsi="Trebuchet MS"/>
                <w:sz w:val="22"/>
                <w:szCs w:val="22"/>
              </w:rPr>
              <w:t>a</w:t>
            </w:r>
            <w:r w:rsidRPr="00347555">
              <w:rPr>
                <w:rFonts w:ascii="Trebuchet MS" w:hAnsi="Trebuchet MS"/>
                <w:sz w:val="22"/>
                <w:szCs w:val="22"/>
              </w:rPr>
              <w:t xml:space="preserve"> (start-up </w:t>
            </w:r>
            <w:r w:rsidR="00BF7545">
              <w:rPr>
                <w:rFonts w:ascii="Trebuchet MS" w:hAnsi="Trebuchet MS"/>
                <w:sz w:val="22"/>
                <w:szCs w:val="22"/>
              </w:rPr>
              <w:t>i</w:t>
            </w:r>
            <w:r w:rsidRPr="00347555">
              <w:rPr>
                <w:rFonts w:ascii="Trebuchet MS" w:hAnsi="Trebuchet MS"/>
                <w:sz w:val="22"/>
                <w:szCs w:val="22"/>
              </w:rPr>
              <w:t xml:space="preserve">n baza unui plan de afaceri), a celor care desfasoara deja activitati neagricole si doresc dezvoltarea </w:t>
            </w:r>
            <w:r w:rsidR="00BF7545">
              <w:rPr>
                <w:rFonts w:ascii="Trebuchet MS" w:hAnsi="Trebuchet MS"/>
                <w:sz w:val="22"/>
                <w:szCs w:val="22"/>
              </w:rPr>
              <w:t>i</w:t>
            </w:r>
            <w:r w:rsidRPr="00347555">
              <w:rPr>
                <w:rFonts w:ascii="Trebuchet MS" w:hAnsi="Trebuchet MS"/>
                <w:sz w:val="22"/>
                <w:szCs w:val="22"/>
              </w:rPr>
              <w:t>ntreprinderilor existente sau a fermierilor de mici dimensiuni sau a membrilor familiilor acestora care doresc sa isi diversifice activitatea desfasurata catre alte sectoare economice. M</w:t>
            </w:r>
            <w:r w:rsidR="00BF7545">
              <w:rPr>
                <w:rFonts w:ascii="Trebuchet MS" w:hAnsi="Trebuchet MS"/>
                <w:sz w:val="22"/>
                <w:szCs w:val="22"/>
              </w:rPr>
              <w:t>a</w:t>
            </w:r>
            <w:r w:rsidRPr="00347555">
              <w:rPr>
                <w:rFonts w:ascii="Trebuchet MS" w:hAnsi="Trebuchet MS"/>
                <w:sz w:val="22"/>
                <w:szCs w:val="22"/>
              </w:rPr>
              <w:t>sura va contribui la: ocuparea unei par</w:t>
            </w:r>
            <w:r w:rsidR="005C3696">
              <w:rPr>
                <w:rFonts w:ascii="Trebuchet MS" w:hAnsi="Trebuchet MS"/>
                <w:sz w:val="22"/>
                <w:szCs w:val="22"/>
              </w:rPr>
              <w:t>t</w:t>
            </w:r>
            <w:r w:rsidRPr="00347555">
              <w:rPr>
                <w:rFonts w:ascii="Trebuchet MS" w:hAnsi="Trebuchet MS"/>
                <w:sz w:val="22"/>
                <w:szCs w:val="22"/>
              </w:rPr>
              <w:t>i din excedentul de for</w:t>
            </w:r>
            <w:r w:rsidR="005C3696">
              <w:rPr>
                <w:rFonts w:ascii="Trebuchet MS" w:hAnsi="Trebuchet MS"/>
                <w:sz w:val="22"/>
                <w:szCs w:val="22"/>
              </w:rPr>
              <w:t>t</w:t>
            </w:r>
            <w:r w:rsidR="00BF7545">
              <w:rPr>
                <w:rFonts w:ascii="Trebuchet MS" w:hAnsi="Trebuchet MS"/>
                <w:sz w:val="22"/>
                <w:szCs w:val="22"/>
              </w:rPr>
              <w:t>a</w:t>
            </w:r>
            <w:r w:rsidRPr="00347555">
              <w:rPr>
                <w:rFonts w:ascii="Trebuchet MS" w:hAnsi="Trebuchet MS"/>
                <w:sz w:val="22"/>
                <w:szCs w:val="22"/>
              </w:rPr>
              <w:t xml:space="preserve"> de munc</w:t>
            </w:r>
            <w:r w:rsidR="00BF7545">
              <w:rPr>
                <w:rFonts w:ascii="Trebuchet MS" w:hAnsi="Trebuchet MS"/>
                <w:sz w:val="22"/>
                <w:szCs w:val="22"/>
              </w:rPr>
              <w:t>a</w:t>
            </w:r>
            <w:r w:rsidRPr="00347555">
              <w:rPr>
                <w:rFonts w:ascii="Trebuchet MS" w:hAnsi="Trebuchet MS"/>
                <w:sz w:val="22"/>
                <w:szCs w:val="22"/>
              </w:rPr>
              <w:t xml:space="preserve"> existent, la diversificarea economiei rurale, la </w:t>
            </w:r>
            <w:r w:rsidR="00BF7545">
              <w:rPr>
                <w:rFonts w:ascii="Trebuchet MS" w:hAnsi="Trebuchet MS"/>
                <w:sz w:val="22"/>
                <w:szCs w:val="22"/>
              </w:rPr>
              <w:t>i</w:t>
            </w:r>
            <w:r w:rsidRPr="00347555">
              <w:rPr>
                <w:rFonts w:ascii="Trebuchet MS" w:hAnsi="Trebuchet MS"/>
                <w:sz w:val="22"/>
                <w:szCs w:val="22"/>
              </w:rPr>
              <w:t xml:space="preserve">ncurajarea mentinerii </w:t>
            </w:r>
            <w:r w:rsidR="00BF7545">
              <w:rPr>
                <w:rFonts w:ascii="Times New Roman" w:hAnsi="Times New Roman" w:cs="Times New Roman"/>
                <w:sz w:val="22"/>
                <w:szCs w:val="22"/>
              </w:rPr>
              <w:t>s</w:t>
            </w:r>
            <w:r w:rsidRPr="00347555">
              <w:rPr>
                <w:rFonts w:ascii="Trebuchet MS" w:hAnsi="Trebuchet MS"/>
                <w:sz w:val="22"/>
                <w:szCs w:val="22"/>
              </w:rPr>
              <w:t>i dezvolt</w:t>
            </w:r>
            <w:r w:rsidR="00BF7545">
              <w:rPr>
                <w:rFonts w:ascii="Trebuchet MS" w:hAnsi="Trebuchet MS"/>
                <w:sz w:val="22"/>
                <w:szCs w:val="22"/>
              </w:rPr>
              <w:t>a</w:t>
            </w:r>
            <w:r w:rsidRPr="00347555">
              <w:rPr>
                <w:rFonts w:ascii="Trebuchet MS" w:hAnsi="Trebuchet MS"/>
                <w:sz w:val="22"/>
                <w:szCs w:val="22"/>
              </w:rPr>
              <w:t>rii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ilor me</w:t>
            </w:r>
            <w:r w:rsidR="00BF7545">
              <w:rPr>
                <w:rFonts w:ascii="Times New Roman" w:hAnsi="Times New Roman" w:cs="Times New Roman"/>
                <w:sz w:val="22"/>
                <w:szCs w:val="22"/>
              </w:rPr>
              <w:t>s</w:t>
            </w:r>
            <w:r w:rsidRPr="00347555">
              <w:rPr>
                <w:rFonts w:ascii="Trebuchet MS" w:hAnsi="Trebuchet MS"/>
                <w:sz w:val="22"/>
                <w:szCs w:val="22"/>
              </w:rPr>
              <w:t>te</w:t>
            </w:r>
            <w:r w:rsidR="00BF7545">
              <w:rPr>
                <w:rFonts w:ascii="Times New Roman" w:hAnsi="Times New Roman" w:cs="Times New Roman"/>
                <w:sz w:val="22"/>
                <w:szCs w:val="22"/>
              </w:rPr>
              <w:t>s</w:t>
            </w:r>
            <w:r w:rsidRPr="00347555">
              <w:rPr>
                <w:rFonts w:ascii="Trebuchet MS" w:hAnsi="Trebuchet MS"/>
                <w:sz w:val="22"/>
                <w:szCs w:val="22"/>
              </w:rPr>
              <w:t>ug</w:t>
            </w:r>
            <w:r w:rsidR="00BF7545">
              <w:rPr>
                <w:rFonts w:ascii="Trebuchet MS" w:hAnsi="Trebuchet MS"/>
                <w:sz w:val="22"/>
                <w:szCs w:val="22"/>
              </w:rPr>
              <w:t>a</w:t>
            </w:r>
            <w:r w:rsidRPr="00347555">
              <w:rPr>
                <w:rFonts w:ascii="Trebuchet MS" w:hAnsi="Trebuchet MS"/>
                <w:sz w:val="22"/>
                <w:szCs w:val="22"/>
              </w:rPr>
              <w:t>re</w:t>
            </w:r>
            <w:r w:rsidR="00BF7545">
              <w:rPr>
                <w:rFonts w:ascii="Times New Roman" w:hAnsi="Times New Roman" w:cs="Times New Roman"/>
                <w:sz w:val="22"/>
                <w:szCs w:val="22"/>
              </w:rPr>
              <w:t>s</w:t>
            </w:r>
            <w:r w:rsidRPr="00347555">
              <w:rPr>
                <w:rFonts w:ascii="Trebuchet MS" w:hAnsi="Trebuchet MS"/>
                <w:sz w:val="22"/>
                <w:szCs w:val="22"/>
              </w:rPr>
              <w:t>ti ale zonei, la creşterea veniturilor popula</w:t>
            </w:r>
            <w:r w:rsidR="005C3696">
              <w:rPr>
                <w:rFonts w:ascii="Trebuchet MS" w:hAnsi="Trebuchet MS"/>
                <w:sz w:val="22"/>
                <w:szCs w:val="22"/>
              </w:rPr>
              <w:t>t</w:t>
            </w:r>
            <w:r w:rsidRPr="00347555">
              <w:rPr>
                <w:rFonts w:ascii="Trebuchet MS" w:hAnsi="Trebuchet MS"/>
                <w:sz w:val="22"/>
                <w:szCs w:val="22"/>
              </w:rPr>
              <w:t>iei rurale şi a nivelului de trai, la sc</w:t>
            </w:r>
            <w:r w:rsidR="00BF7545">
              <w:rPr>
                <w:rFonts w:ascii="Trebuchet MS" w:hAnsi="Trebuchet MS"/>
                <w:sz w:val="22"/>
                <w:szCs w:val="22"/>
              </w:rPr>
              <w:t>a</w:t>
            </w:r>
            <w:r w:rsidRPr="00347555">
              <w:rPr>
                <w:rFonts w:ascii="Trebuchet MS" w:hAnsi="Trebuchet MS"/>
                <w:sz w:val="22"/>
                <w:szCs w:val="22"/>
              </w:rPr>
              <w:t>derea s</w:t>
            </w:r>
            <w:r w:rsidR="00BF7545">
              <w:rPr>
                <w:rFonts w:ascii="Trebuchet MS" w:hAnsi="Trebuchet MS"/>
                <w:sz w:val="22"/>
                <w:szCs w:val="22"/>
              </w:rPr>
              <w:t>a</w:t>
            </w:r>
            <w:r w:rsidRPr="00347555">
              <w:rPr>
                <w:rFonts w:ascii="Trebuchet MS" w:hAnsi="Trebuchet MS"/>
                <w:sz w:val="22"/>
                <w:szCs w:val="22"/>
              </w:rPr>
              <w:t>r</w:t>
            </w:r>
            <w:r w:rsidR="00BF7545">
              <w:rPr>
                <w:rFonts w:ascii="Trebuchet MS" w:hAnsi="Trebuchet MS"/>
                <w:sz w:val="22"/>
                <w:szCs w:val="22"/>
              </w:rPr>
              <w:t>a</w:t>
            </w:r>
            <w:r w:rsidRPr="00347555">
              <w:rPr>
                <w:rFonts w:ascii="Trebuchet MS" w:hAnsi="Trebuchet MS"/>
                <w:sz w:val="22"/>
                <w:szCs w:val="22"/>
              </w:rPr>
              <w:t>ciei şi la combaterea excluderii sociale.</w:t>
            </w:r>
          </w:p>
        </w:tc>
      </w:tr>
    </w:tbl>
    <w:p w:rsidR="00347555" w:rsidRPr="00347555" w:rsidRDefault="00347555" w:rsidP="00347555">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576" w:type="dxa"/>
          </w:tcPr>
          <w:p w:rsidR="00347555" w:rsidRPr="00347555" w:rsidRDefault="00347555" w:rsidP="00347555">
            <w:pPr>
              <w:spacing w:line="276" w:lineRule="auto"/>
              <w:contextualSpacing/>
              <w:jc w:val="both"/>
              <w:rPr>
                <w:rFonts w:ascii="Trebuchet MS" w:hAnsi="Trebuchet MS"/>
                <w:b/>
                <w:sz w:val="22"/>
                <w:szCs w:val="22"/>
              </w:rPr>
            </w:pPr>
            <w:r w:rsidRPr="00347555">
              <w:rPr>
                <w:rFonts w:ascii="Trebuchet MS" w:hAnsi="Trebuchet MS"/>
                <w:b/>
                <w:sz w:val="22"/>
                <w:szCs w:val="22"/>
              </w:rPr>
              <w:t>Se va realiza o scurt</w:t>
            </w:r>
            <w:r w:rsidR="00BF7545">
              <w:rPr>
                <w:rFonts w:ascii="Trebuchet MS" w:hAnsi="Trebuchet MS"/>
                <w:b/>
                <w:sz w:val="22"/>
                <w:szCs w:val="22"/>
              </w:rPr>
              <w:t>a</w:t>
            </w:r>
            <w:r w:rsidRPr="00347555">
              <w:rPr>
                <w:rFonts w:ascii="Trebuchet MS" w:hAnsi="Trebuchet MS"/>
                <w:b/>
                <w:sz w:val="22"/>
                <w:szCs w:val="22"/>
              </w:rPr>
              <w:t xml:space="preserve"> justificare </w:t>
            </w:r>
            <w:r w:rsidR="00BF7545">
              <w:rPr>
                <w:rFonts w:ascii="Trebuchet MS" w:hAnsi="Trebuchet MS"/>
                <w:b/>
                <w:sz w:val="22"/>
                <w:szCs w:val="22"/>
              </w:rPr>
              <w:t>s</w:t>
            </w:r>
            <w:r w:rsidRPr="00347555">
              <w:rPr>
                <w:rFonts w:ascii="Trebuchet MS" w:hAnsi="Trebuchet MS"/>
                <w:b/>
                <w:sz w:val="22"/>
                <w:szCs w:val="22"/>
              </w:rPr>
              <w:t>i corelare cu analiza SWOT a alegerii m</w:t>
            </w:r>
            <w:r w:rsidR="00BF7545">
              <w:rPr>
                <w:rFonts w:ascii="Trebuchet MS" w:hAnsi="Trebuchet MS"/>
                <w:b/>
                <w:sz w:val="22"/>
                <w:szCs w:val="22"/>
              </w:rPr>
              <w:t>a</w:t>
            </w:r>
            <w:r w:rsidRPr="00347555">
              <w:rPr>
                <w:rFonts w:ascii="Trebuchet MS" w:hAnsi="Trebuchet MS"/>
                <w:b/>
                <w:sz w:val="22"/>
                <w:szCs w:val="22"/>
              </w:rPr>
              <w:t xml:space="preserve">surii propuse </w:t>
            </w:r>
            <w:r w:rsidR="00BF7545">
              <w:rPr>
                <w:rFonts w:ascii="Trebuchet MS" w:hAnsi="Trebuchet MS"/>
                <w:b/>
                <w:sz w:val="22"/>
                <w:szCs w:val="22"/>
              </w:rPr>
              <w:t>i</w:t>
            </w:r>
            <w:r w:rsidRPr="00347555">
              <w:rPr>
                <w:rFonts w:ascii="Trebuchet MS" w:hAnsi="Trebuchet MS"/>
                <w:b/>
                <w:sz w:val="22"/>
                <w:szCs w:val="22"/>
              </w:rPr>
              <w:t>n cadrul SDL.</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Slaba diversificare a domeniilor de activitate in care activeaza intreprinderile din teritoriul GAL si existenta unei plaje restranse de agenti economici non-agricoli, conduce la o calitate scazuta a serviciilor furnizate catre populatia rurala, precum si multe sectoare economice neacoperite. Concentrarea foarte mare a activitatilor economice catre domeniul agro-zootehnic determina un grad de risc crescut in ceea ce priveste factorii externi care nu pot fi controlati si care pot influenta semnificativ evolutia negativa a acestui domeniu (conditii climatice, sanatatea efectivelor de animale, caracterul sezonier al activit</w:t>
            </w:r>
            <w:r w:rsidR="00BF7545">
              <w:rPr>
                <w:rFonts w:ascii="Trebuchet MS" w:hAnsi="Trebuchet MS"/>
                <w:sz w:val="22"/>
                <w:szCs w:val="22"/>
              </w:rPr>
              <w:t>a</w:t>
            </w:r>
            <w:r w:rsidRPr="00347555">
              <w:rPr>
                <w:rFonts w:ascii="Trebuchet MS" w:hAnsi="Trebuchet MS"/>
                <w:sz w:val="22"/>
                <w:szCs w:val="22"/>
              </w:rPr>
              <w:t>tilor agricole, etc.) creand o presiune foarte mare din punctul de vedere al stabilitatii economice si durabilitatii locurilor de munca. Numarul mare de mici fermieri din teritoriu, majoritatea detinatori de expoatatii de semi-subzistenta, conduce la o concurenta crescuta in acest domeniu. Orientarea micilor fermieri catre alte domenii de activitate si transformarea din concurenti pe aceiasi piata in furnizori de produse/servicii non-agricole conduce la absorb</w:t>
            </w:r>
            <w:r w:rsidR="00BF7545">
              <w:rPr>
                <w:rFonts w:ascii="Times New Roman" w:hAnsi="Times New Roman" w:cs="Times New Roman"/>
                <w:sz w:val="22"/>
                <w:szCs w:val="22"/>
              </w:rPr>
              <w:t>t</w:t>
            </w:r>
            <w:r w:rsidRPr="00347555">
              <w:rPr>
                <w:rFonts w:ascii="Trebuchet MS" w:hAnsi="Trebuchet MS"/>
                <w:sz w:val="22"/>
                <w:szCs w:val="22"/>
              </w:rPr>
              <w:t>ia surplusului for</w:t>
            </w:r>
            <w:r w:rsidR="00BF7545">
              <w:rPr>
                <w:rFonts w:ascii="Times New Roman" w:hAnsi="Times New Roman" w:cs="Times New Roman"/>
                <w:sz w:val="22"/>
                <w:szCs w:val="22"/>
              </w:rPr>
              <w:t>t</w:t>
            </w:r>
            <w:r w:rsidRPr="00347555">
              <w:rPr>
                <w:rFonts w:ascii="Trebuchet MS" w:hAnsi="Trebuchet MS"/>
                <w:sz w:val="22"/>
                <w:szCs w:val="22"/>
              </w:rPr>
              <w:t>ei de munc</w:t>
            </w:r>
            <w:r w:rsidR="00BF7545">
              <w:rPr>
                <w:rFonts w:ascii="Trebuchet MS" w:hAnsi="Trebuchet MS"/>
                <w:sz w:val="22"/>
                <w:szCs w:val="22"/>
              </w:rPr>
              <w:t>a</w:t>
            </w:r>
            <w:r w:rsidRPr="00347555">
              <w:rPr>
                <w:rFonts w:ascii="Trebuchet MS" w:hAnsi="Trebuchet MS"/>
                <w:sz w:val="22"/>
                <w:szCs w:val="22"/>
              </w:rPr>
              <w:t xml:space="preserve"> din sectorul agricol, respectiv la cresterea tranzactiilor economice in teritoriul GAL si la valoarea taxelor si impozitelor locale colectate. In plus, activitatile agro-zootenice traditionale specifice zonei pot reprezenta bazele dezvoltarii agroturismului, contribuind  astfel la cresterea numarului de turisti din zona si, implicit la cresterea veniturilor populatiei din teritoriul GAL. Totodata, conform analizei SWOT, un domeniu care necesita investitii este cel al mestesugurilor traditionale (</w:t>
            </w:r>
            <w:r w:rsidR="005C3696">
              <w:rPr>
                <w:rFonts w:ascii="Trebuchet MS" w:hAnsi="Trebuchet MS"/>
                <w:sz w:val="22"/>
                <w:szCs w:val="22"/>
              </w:rPr>
              <w:t>t</w:t>
            </w:r>
            <w:r w:rsidRPr="00347555">
              <w:rPr>
                <w:rFonts w:ascii="Trebuchet MS" w:hAnsi="Trebuchet MS"/>
                <w:sz w:val="22"/>
                <w:szCs w:val="22"/>
              </w:rPr>
              <w:t xml:space="preserve">esutul, tampalrie, ateliere de fierarie, </w:t>
            </w:r>
            <w:r w:rsidRPr="00347555">
              <w:rPr>
                <w:rFonts w:ascii="Trebuchet MS" w:hAnsi="Trebuchet MS"/>
                <w:sz w:val="22"/>
                <w:szCs w:val="22"/>
              </w:rPr>
              <w:lastRenderedPageBreak/>
              <w:t>etc) prin intermediul acestei masuri propunandu-se revitalizarea activitatilor traditionale in conditiile existentei unei piete in crestere pentru produsele artizanale traditionale, nu doar la nivel local, ci la nivel european. Masura este, astfel, in concordanta cu analiza SWOT si are ca obiectiv imbunatatirea punctelor slabe identificate, reducerea riscurilor si valorificarea oportunitatilor. Stimularea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ilor de produc</w:t>
            </w:r>
            <w:r w:rsidR="00BF7545">
              <w:rPr>
                <w:rFonts w:ascii="Times New Roman" w:hAnsi="Times New Roman" w:cs="Times New Roman"/>
                <w:sz w:val="22"/>
                <w:szCs w:val="22"/>
              </w:rPr>
              <w:t>t</w:t>
            </w:r>
            <w:r w:rsidRPr="00347555">
              <w:rPr>
                <w:rFonts w:ascii="Trebuchet MS" w:hAnsi="Trebuchet MS"/>
                <w:sz w:val="22"/>
                <w:szCs w:val="22"/>
              </w:rPr>
              <w:t xml:space="preserve">ie si a serviciilor de baza, a serviciilor  de  agrement si agroturism,  sanitar-veterinare  </w:t>
            </w:r>
            <w:r w:rsidR="00BF7545">
              <w:rPr>
                <w:rFonts w:ascii="Times New Roman" w:hAnsi="Times New Roman" w:cs="Times New Roman"/>
                <w:sz w:val="22"/>
                <w:szCs w:val="22"/>
              </w:rPr>
              <w:t>s</w:t>
            </w:r>
            <w:r w:rsidRPr="00347555">
              <w:rPr>
                <w:rFonts w:ascii="Trebuchet MS" w:hAnsi="Trebuchet MS"/>
                <w:sz w:val="22"/>
                <w:szCs w:val="22"/>
              </w:rPr>
              <w:t>i  medicale  va  creşte  gradul  de  atractivitate  al zonei, reduc</w:t>
            </w:r>
            <w:r w:rsidR="00BF7545">
              <w:rPr>
                <w:rFonts w:ascii="Trebuchet MS" w:hAnsi="Trebuchet MS"/>
                <w:sz w:val="22"/>
                <w:szCs w:val="22"/>
              </w:rPr>
              <w:t>a</w:t>
            </w:r>
            <w:r w:rsidRPr="00347555">
              <w:rPr>
                <w:rFonts w:ascii="Trebuchet MS" w:hAnsi="Trebuchet MS"/>
                <w:sz w:val="22"/>
                <w:szCs w:val="22"/>
              </w:rPr>
              <w:t>nd astfel tendin</w:t>
            </w:r>
            <w:r w:rsidR="00BF7545">
              <w:rPr>
                <w:rFonts w:ascii="Times New Roman" w:hAnsi="Times New Roman" w:cs="Times New Roman"/>
                <w:sz w:val="22"/>
                <w:szCs w:val="22"/>
              </w:rPr>
              <w:t>t</w:t>
            </w:r>
            <w:r w:rsidRPr="00347555">
              <w:rPr>
                <w:rFonts w:ascii="Trebuchet MS" w:hAnsi="Trebuchet MS"/>
                <w:sz w:val="22"/>
                <w:szCs w:val="22"/>
              </w:rPr>
              <w:t>a reziden</w:t>
            </w:r>
            <w:r w:rsidR="00BF7545">
              <w:rPr>
                <w:rFonts w:ascii="Times New Roman" w:hAnsi="Times New Roman" w:cs="Times New Roman"/>
                <w:sz w:val="22"/>
                <w:szCs w:val="22"/>
              </w:rPr>
              <w:t>t</w:t>
            </w:r>
            <w:r w:rsidRPr="00347555">
              <w:rPr>
                <w:rFonts w:ascii="Trebuchet MS" w:hAnsi="Trebuchet MS"/>
                <w:sz w:val="22"/>
                <w:szCs w:val="22"/>
              </w:rPr>
              <w:t xml:space="preserve">ilor de a migra spre alte zone </w:t>
            </w:r>
            <w:r w:rsidR="00BF7545">
              <w:rPr>
                <w:rFonts w:ascii="Trebuchet MS" w:hAnsi="Trebuchet MS"/>
                <w:sz w:val="22"/>
                <w:szCs w:val="22"/>
              </w:rPr>
              <w:t>i</w:t>
            </w:r>
            <w:r w:rsidRPr="00347555">
              <w:rPr>
                <w:rFonts w:ascii="Trebuchet MS" w:hAnsi="Trebuchet MS"/>
                <w:sz w:val="22"/>
                <w:szCs w:val="22"/>
              </w:rPr>
              <w:t>n c</w:t>
            </w:r>
            <w:r w:rsidR="00BF7545">
              <w:rPr>
                <w:rFonts w:ascii="Trebuchet MS" w:hAnsi="Trebuchet MS"/>
                <w:sz w:val="22"/>
                <w:szCs w:val="22"/>
              </w:rPr>
              <w:t>a</w:t>
            </w:r>
            <w:r w:rsidRPr="00347555">
              <w:rPr>
                <w:rFonts w:ascii="Trebuchet MS" w:hAnsi="Trebuchet MS"/>
                <w:sz w:val="22"/>
                <w:szCs w:val="22"/>
              </w:rPr>
              <w:t>utarea unor noi oportunit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 socio-economice.</w:t>
            </w:r>
          </w:p>
        </w:tc>
      </w:tr>
    </w:tbl>
    <w:p w:rsidR="00347555" w:rsidRPr="00347555" w:rsidRDefault="00347555" w:rsidP="00347555">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236" w:type="dxa"/>
          </w:tcPr>
          <w:p w:rsidR="00347555" w:rsidRPr="00347555" w:rsidRDefault="00347555" w:rsidP="00347555">
            <w:pPr>
              <w:spacing w:line="276" w:lineRule="auto"/>
              <w:contextualSpacing/>
              <w:jc w:val="both"/>
              <w:rPr>
                <w:rFonts w:ascii="Trebuchet MS" w:hAnsi="Trebuchet MS"/>
                <w:b/>
                <w:sz w:val="22"/>
                <w:szCs w:val="22"/>
              </w:rPr>
            </w:pPr>
            <w:r w:rsidRPr="00347555">
              <w:rPr>
                <w:rFonts w:ascii="Trebuchet MS" w:hAnsi="Trebuchet MS"/>
                <w:b/>
                <w:sz w:val="22"/>
                <w:szCs w:val="22"/>
              </w:rPr>
              <w:t>Masura contribuie la obiectivele de dezvoltare rural</w:t>
            </w:r>
            <w:r w:rsidR="00BF7545">
              <w:rPr>
                <w:rFonts w:ascii="Trebuchet MS" w:hAnsi="Trebuchet MS"/>
                <w:b/>
                <w:sz w:val="22"/>
                <w:szCs w:val="22"/>
              </w:rPr>
              <w:t>a</w:t>
            </w:r>
            <w:r w:rsidRPr="00347555">
              <w:rPr>
                <w:rFonts w:ascii="Trebuchet MS" w:hAnsi="Trebuchet MS"/>
                <w:b/>
                <w:sz w:val="22"/>
                <w:szCs w:val="22"/>
              </w:rPr>
              <w:t xml:space="preserve"> ale Reg. (UE) nr. 1305/2013, art. 4, dupa cum urmeaza:</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O3. Obtinerea unei dezvoltari teritoriale echilibrate a economiilor si comunitatilor rurale, inclusiv crearea si mentinerea de locuri de munca.</w:t>
            </w:r>
          </w:p>
        </w:tc>
      </w:tr>
    </w:tbl>
    <w:p w:rsidR="00347555" w:rsidRPr="00347555" w:rsidRDefault="00347555" w:rsidP="00347555">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576" w:type="dxa"/>
          </w:tcPr>
          <w:p w:rsidR="00347555" w:rsidRPr="00347555" w:rsidRDefault="00347555" w:rsidP="00347555">
            <w:pPr>
              <w:spacing w:line="276" w:lineRule="auto"/>
              <w:contextualSpacing/>
              <w:jc w:val="both"/>
              <w:rPr>
                <w:rFonts w:ascii="Trebuchet MS" w:hAnsi="Trebuchet MS"/>
                <w:b/>
                <w:sz w:val="22"/>
                <w:szCs w:val="22"/>
              </w:rPr>
            </w:pPr>
            <w:r w:rsidRPr="00347555">
              <w:rPr>
                <w:rFonts w:ascii="Trebuchet MS" w:hAnsi="Trebuchet MS"/>
                <w:b/>
                <w:sz w:val="22"/>
                <w:szCs w:val="22"/>
              </w:rPr>
              <w:t>Masura contribuie la urmatoarele obiective specifice locale:</w:t>
            </w:r>
          </w:p>
          <w:p w:rsidR="00347555" w:rsidRPr="00347555" w:rsidRDefault="00347555" w:rsidP="00347555">
            <w:pPr>
              <w:numPr>
                <w:ilvl w:val="0"/>
                <w:numId w:val="20"/>
              </w:numPr>
              <w:spacing w:line="276" w:lineRule="auto"/>
              <w:contextualSpacing/>
              <w:jc w:val="both"/>
              <w:rPr>
                <w:rFonts w:ascii="Trebuchet MS" w:hAnsi="Trebuchet MS"/>
                <w:sz w:val="22"/>
                <w:szCs w:val="22"/>
              </w:rPr>
            </w:pPr>
            <w:r w:rsidRPr="00347555">
              <w:rPr>
                <w:rFonts w:ascii="Trebuchet MS" w:hAnsi="Trebuchet MS"/>
                <w:sz w:val="22"/>
                <w:szCs w:val="22"/>
              </w:rPr>
              <w:t>Diversificarea economiei locale, dezvoltarea economic</w:t>
            </w:r>
            <w:r w:rsidR="00BF7545">
              <w:rPr>
                <w:rFonts w:ascii="Trebuchet MS" w:hAnsi="Trebuchet MS"/>
                <w:sz w:val="22"/>
                <w:szCs w:val="22"/>
              </w:rPr>
              <w:t>a</w:t>
            </w:r>
            <w:r w:rsidRPr="00347555">
              <w:rPr>
                <w:rFonts w:ascii="Trebuchet MS" w:hAnsi="Trebuchet MS"/>
                <w:sz w:val="22"/>
                <w:szCs w:val="22"/>
              </w:rPr>
              <w:t xml:space="preserve"> a zonei şi crearea de locuri de munca;</w:t>
            </w:r>
          </w:p>
          <w:p w:rsidR="00347555" w:rsidRPr="00347555" w:rsidRDefault="00347555" w:rsidP="00347555">
            <w:pPr>
              <w:numPr>
                <w:ilvl w:val="0"/>
                <w:numId w:val="20"/>
              </w:numPr>
              <w:spacing w:line="276" w:lineRule="auto"/>
              <w:contextualSpacing/>
              <w:jc w:val="both"/>
              <w:rPr>
                <w:rFonts w:ascii="Trebuchet MS" w:hAnsi="Trebuchet MS"/>
                <w:sz w:val="22"/>
                <w:szCs w:val="22"/>
              </w:rPr>
            </w:pPr>
            <w:r w:rsidRPr="00347555">
              <w:rPr>
                <w:rFonts w:ascii="Trebuchet MS" w:hAnsi="Trebuchet MS"/>
                <w:sz w:val="22"/>
                <w:szCs w:val="22"/>
              </w:rPr>
              <w:t>Dezvoltarea serviciilor pentru popula</w:t>
            </w:r>
            <w:r w:rsidR="005C3696">
              <w:rPr>
                <w:rFonts w:ascii="Trebuchet MS" w:hAnsi="Trebuchet MS"/>
                <w:sz w:val="22"/>
                <w:szCs w:val="22"/>
              </w:rPr>
              <w:t>t</w:t>
            </w:r>
            <w:r w:rsidRPr="00347555">
              <w:rPr>
                <w:rFonts w:ascii="Trebuchet MS" w:hAnsi="Trebuchet MS"/>
                <w:sz w:val="22"/>
                <w:szCs w:val="22"/>
              </w:rPr>
              <w:t>ie şi alte activit</w:t>
            </w:r>
            <w:r w:rsidR="00BF7545">
              <w:rPr>
                <w:rFonts w:ascii="Trebuchet MS" w:hAnsi="Trebuchet MS"/>
                <w:sz w:val="22"/>
                <w:szCs w:val="22"/>
              </w:rPr>
              <w:t>a</w:t>
            </w:r>
            <w:r w:rsidR="005C3696">
              <w:rPr>
                <w:rFonts w:ascii="Trebuchet MS" w:hAnsi="Trebuchet MS"/>
                <w:sz w:val="22"/>
                <w:szCs w:val="22"/>
              </w:rPr>
              <w:t>t</w:t>
            </w:r>
            <w:r w:rsidRPr="00347555">
              <w:rPr>
                <w:rFonts w:ascii="Trebuchet MS" w:hAnsi="Trebuchet MS"/>
                <w:sz w:val="22"/>
                <w:szCs w:val="22"/>
              </w:rPr>
              <w:t>i economice;</w:t>
            </w:r>
          </w:p>
          <w:p w:rsidR="00347555" w:rsidRPr="00347555" w:rsidRDefault="00347555" w:rsidP="00347555">
            <w:pPr>
              <w:numPr>
                <w:ilvl w:val="0"/>
                <w:numId w:val="20"/>
              </w:numPr>
              <w:spacing w:line="276" w:lineRule="auto"/>
              <w:contextualSpacing/>
              <w:jc w:val="both"/>
              <w:rPr>
                <w:rFonts w:ascii="Trebuchet MS" w:hAnsi="Trebuchet MS"/>
                <w:sz w:val="22"/>
                <w:szCs w:val="22"/>
              </w:rPr>
            </w:pPr>
            <w:r w:rsidRPr="00347555">
              <w:rPr>
                <w:rFonts w:ascii="Trebuchet MS" w:hAnsi="Trebuchet MS"/>
                <w:sz w:val="22"/>
                <w:szCs w:val="22"/>
              </w:rPr>
              <w:t>Revitalizarea si promovarea mestesugurilor locale traditionale;</w:t>
            </w:r>
          </w:p>
          <w:p w:rsidR="00347555" w:rsidRPr="00347555" w:rsidRDefault="00347555" w:rsidP="00347555">
            <w:pPr>
              <w:numPr>
                <w:ilvl w:val="0"/>
                <w:numId w:val="20"/>
              </w:numPr>
              <w:spacing w:line="276" w:lineRule="auto"/>
              <w:contextualSpacing/>
              <w:jc w:val="both"/>
              <w:rPr>
                <w:rFonts w:ascii="Trebuchet MS" w:hAnsi="Trebuchet MS"/>
                <w:sz w:val="22"/>
                <w:szCs w:val="22"/>
              </w:rPr>
            </w:pPr>
            <w:r w:rsidRPr="00347555">
              <w:rPr>
                <w:rFonts w:ascii="Trebuchet MS" w:hAnsi="Trebuchet MS"/>
                <w:sz w:val="22"/>
                <w:szCs w:val="22"/>
              </w:rPr>
              <w:t>Cresterea atractivitatii teritoriului GAL;</w:t>
            </w:r>
          </w:p>
        </w:tc>
      </w:tr>
    </w:tbl>
    <w:p w:rsidR="00347555" w:rsidRPr="00347555" w:rsidRDefault="00347555" w:rsidP="00347555">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576"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b/>
                <w:sz w:val="22"/>
                <w:szCs w:val="22"/>
              </w:rPr>
              <w:t>M</w:t>
            </w:r>
            <w:r w:rsidR="00BF7545">
              <w:rPr>
                <w:rFonts w:ascii="Trebuchet MS" w:hAnsi="Trebuchet MS"/>
                <w:b/>
                <w:sz w:val="22"/>
                <w:szCs w:val="22"/>
              </w:rPr>
              <w:t>a</w:t>
            </w:r>
            <w:r w:rsidRPr="00347555">
              <w:rPr>
                <w:rFonts w:ascii="Trebuchet MS" w:hAnsi="Trebuchet MS"/>
                <w:b/>
                <w:sz w:val="22"/>
                <w:szCs w:val="22"/>
              </w:rPr>
              <w:t>sura contribuie la prioritatea/priorit</w:t>
            </w:r>
            <w:r w:rsidR="00BF7545">
              <w:rPr>
                <w:rFonts w:ascii="Trebuchet MS" w:hAnsi="Trebuchet MS"/>
                <w:b/>
                <w:sz w:val="22"/>
                <w:szCs w:val="22"/>
              </w:rPr>
              <w:t>at</w:t>
            </w:r>
            <w:r w:rsidRPr="00347555">
              <w:rPr>
                <w:rFonts w:ascii="Trebuchet MS" w:hAnsi="Trebuchet MS"/>
                <w:b/>
                <w:sz w:val="22"/>
                <w:szCs w:val="22"/>
              </w:rPr>
              <w:t>ile prev</w:t>
            </w:r>
            <w:r w:rsidR="00BF7545">
              <w:rPr>
                <w:rFonts w:ascii="Trebuchet MS" w:hAnsi="Trebuchet MS"/>
                <w:b/>
                <w:sz w:val="22"/>
                <w:szCs w:val="22"/>
              </w:rPr>
              <w:t>a</w:t>
            </w:r>
            <w:r w:rsidRPr="00347555">
              <w:rPr>
                <w:rFonts w:ascii="Trebuchet MS" w:hAnsi="Trebuchet MS"/>
                <w:b/>
                <w:sz w:val="22"/>
                <w:szCs w:val="22"/>
              </w:rPr>
              <w:t xml:space="preserve">zute la art. 5, Reg. (UE) nr. 1305/2013: </w:t>
            </w:r>
            <w:r w:rsidRPr="00347555">
              <w:rPr>
                <w:rFonts w:ascii="Trebuchet MS" w:hAnsi="Trebuchet MS"/>
                <w:sz w:val="22"/>
                <w:szCs w:val="22"/>
              </w:rPr>
              <w:t>P6. Promovarea incluziunii sociale, reducerea saraciei si dezvoltare economica in zonele rurale.</w:t>
            </w:r>
          </w:p>
        </w:tc>
      </w:tr>
    </w:tbl>
    <w:p w:rsidR="00347555" w:rsidRPr="00347555" w:rsidRDefault="00347555" w:rsidP="00347555">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576"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M</w:t>
            </w:r>
            <w:r w:rsidR="00BF7545">
              <w:rPr>
                <w:rFonts w:ascii="Trebuchet MS" w:hAnsi="Trebuchet MS"/>
                <w:sz w:val="22"/>
                <w:szCs w:val="22"/>
              </w:rPr>
              <w:t>a</w:t>
            </w:r>
            <w:r w:rsidRPr="00347555">
              <w:rPr>
                <w:rFonts w:ascii="Trebuchet MS" w:hAnsi="Trebuchet MS"/>
                <w:sz w:val="22"/>
                <w:szCs w:val="22"/>
              </w:rPr>
              <w:t>sura corespunde obiectivelor art. 19 “Dezvoltarea exploatatiilor si a intreprinderilor” din Reg. (UE) nr. 1305/2013;</w:t>
            </w:r>
          </w:p>
        </w:tc>
      </w:tr>
    </w:tbl>
    <w:p w:rsidR="00347555" w:rsidRPr="00347555" w:rsidRDefault="00347555" w:rsidP="00347555">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576"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M</w:t>
            </w:r>
            <w:r w:rsidR="00BF7545">
              <w:rPr>
                <w:rFonts w:ascii="Trebuchet MS" w:hAnsi="Trebuchet MS"/>
                <w:sz w:val="22"/>
                <w:szCs w:val="22"/>
              </w:rPr>
              <w:t>a</w:t>
            </w:r>
            <w:r w:rsidRPr="00347555">
              <w:rPr>
                <w:rFonts w:ascii="Trebuchet MS" w:hAnsi="Trebuchet MS"/>
                <w:sz w:val="22"/>
                <w:szCs w:val="22"/>
              </w:rPr>
              <w:t>sura contribuie la Domeniul de interven</w:t>
            </w:r>
            <w:r w:rsidR="00BF7545">
              <w:rPr>
                <w:rFonts w:ascii="Times New Roman" w:hAnsi="Times New Roman" w:cs="Times New Roman"/>
                <w:sz w:val="22"/>
                <w:szCs w:val="22"/>
              </w:rPr>
              <w:t>t</w:t>
            </w:r>
            <w:r w:rsidRPr="00347555">
              <w:rPr>
                <w:rFonts w:ascii="Trebuchet MS" w:hAnsi="Trebuchet MS"/>
                <w:sz w:val="22"/>
                <w:szCs w:val="22"/>
              </w:rPr>
              <w:t>ie DI 6A “Facilitarea diversific</w:t>
            </w:r>
            <w:r w:rsidR="00BF7545">
              <w:rPr>
                <w:rFonts w:ascii="Trebuchet MS" w:hAnsi="Trebuchet MS"/>
                <w:sz w:val="22"/>
                <w:szCs w:val="22"/>
              </w:rPr>
              <w:t>a</w:t>
            </w:r>
            <w:r w:rsidRPr="00347555">
              <w:rPr>
                <w:rFonts w:ascii="Trebuchet MS" w:hAnsi="Trebuchet MS"/>
                <w:sz w:val="22"/>
                <w:szCs w:val="22"/>
              </w:rPr>
              <w:t xml:space="preserve">rii, a </w:t>
            </w:r>
            <w:r w:rsidR="00BF7545">
              <w:rPr>
                <w:rFonts w:ascii="Trebuchet MS" w:hAnsi="Trebuchet MS"/>
                <w:sz w:val="22"/>
                <w:szCs w:val="22"/>
              </w:rPr>
              <w:t>i</w:t>
            </w:r>
            <w:r w:rsidRPr="00347555">
              <w:rPr>
                <w:rFonts w:ascii="Trebuchet MS" w:hAnsi="Trebuchet MS"/>
                <w:sz w:val="22"/>
                <w:szCs w:val="22"/>
              </w:rPr>
              <w:t>nfiin</w:t>
            </w:r>
            <w:r w:rsidR="00BF7545">
              <w:rPr>
                <w:rFonts w:ascii="Times New Roman" w:hAnsi="Times New Roman" w:cs="Times New Roman"/>
                <w:sz w:val="22"/>
                <w:szCs w:val="22"/>
              </w:rPr>
              <w:t>t</w:t>
            </w:r>
            <w:r w:rsidR="00BF7545">
              <w:rPr>
                <w:rFonts w:ascii="Trebuchet MS" w:hAnsi="Trebuchet MS"/>
                <w:sz w:val="22"/>
                <w:szCs w:val="22"/>
              </w:rPr>
              <w:t>a</w:t>
            </w:r>
            <w:r w:rsidRPr="00347555">
              <w:rPr>
                <w:rFonts w:ascii="Trebuchet MS" w:hAnsi="Trebuchet MS"/>
                <w:sz w:val="22"/>
                <w:szCs w:val="22"/>
              </w:rPr>
              <w:t xml:space="preserve">rii </w:t>
            </w:r>
            <w:r w:rsidR="00BF7545">
              <w:rPr>
                <w:rFonts w:ascii="Times New Roman" w:hAnsi="Times New Roman" w:cs="Times New Roman"/>
                <w:sz w:val="22"/>
                <w:szCs w:val="22"/>
              </w:rPr>
              <w:t>s</w:t>
            </w:r>
            <w:r w:rsidRPr="00347555">
              <w:rPr>
                <w:rFonts w:ascii="Trebuchet MS" w:hAnsi="Trebuchet MS"/>
                <w:sz w:val="22"/>
                <w:szCs w:val="22"/>
              </w:rPr>
              <w:t>i a dezvolt</w:t>
            </w:r>
            <w:r w:rsidR="00BF7545">
              <w:rPr>
                <w:rFonts w:ascii="Trebuchet MS" w:hAnsi="Trebuchet MS"/>
                <w:sz w:val="22"/>
                <w:szCs w:val="22"/>
              </w:rPr>
              <w:t>a</w:t>
            </w:r>
            <w:r w:rsidRPr="00347555">
              <w:rPr>
                <w:rFonts w:ascii="Trebuchet MS" w:hAnsi="Trebuchet MS"/>
                <w:sz w:val="22"/>
                <w:szCs w:val="22"/>
              </w:rPr>
              <w:t xml:space="preserve">rii de </w:t>
            </w:r>
            <w:r w:rsidR="00BF7545">
              <w:rPr>
                <w:rFonts w:ascii="Trebuchet MS" w:hAnsi="Trebuchet MS"/>
                <w:sz w:val="22"/>
                <w:szCs w:val="22"/>
              </w:rPr>
              <w:t>i</w:t>
            </w:r>
            <w:r w:rsidRPr="00347555">
              <w:rPr>
                <w:rFonts w:ascii="Trebuchet MS" w:hAnsi="Trebuchet MS"/>
                <w:sz w:val="22"/>
                <w:szCs w:val="22"/>
              </w:rPr>
              <w:t xml:space="preserve">ntreprinderi mici, precum </w:t>
            </w:r>
            <w:r w:rsidR="00BF7545">
              <w:rPr>
                <w:rFonts w:ascii="Times New Roman" w:hAnsi="Times New Roman" w:cs="Times New Roman"/>
                <w:sz w:val="22"/>
                <w:szCs w:val="22"/>
              </w:rPr>
              <w:t>s</w:t>
            </w:r>
            <w:r w:rsidRPr="00347555">
              <w:rPr>
                <w:rFonts w:ascii="Trebuchet MS" w:hAnsi="Trebuchet MS"/>
                <w:sz w:val="22"/>
                <w:szCs w:val="22"/>
              </w:rPr>
              <w:t>i crearea de locuri de munc</w:t>
            </w:r>
            <w:r w:rsidR="00BF7545">
              <w:rPr>
                <w:rFonts w:ascii="Trebuchet MS" w:hAnsi="Trebuchet MS"/>
                <w:sz w:val="22"/>
                <w:szCs w:val="22"/>
              </w:rPr>
              <w:t>a</w:t>
            </w:r>
            <w:r w:rsidRPr="00347555">
              <w:rPr>
                <w:rFonts w:ascii="Trebuchet MS" w:hAnsi="Trebuchet MS"/>
                <w:sz w:val="22"/>
                <w:szCs w:val="22"/>
              </w:rPr>
              <w:t>” prev</w:t>
            </w:r>
            <w:r w:rsidR="00BF7545">
              <w:rPr>
                <w:rFonts w:ascii="Trebuchet MS" w:hAnsi="Trebuchet MS"/>
                <w:sz w:val="22"/>
                <w:szCs w:val="22"/>
              </w:rPr>
              <w:t>a</w:t>
            </w:r>
            <w:r w:rsidRPr="00347555">
              <w:rPr>
                <w:rFonts w:ascii="Trebuchet MS" w:hAnsi="Trebuchet MS"/>
                <w:sz w:val="22"/>
                <w:szCs w:val="22"/>
              </w:rPr>
              <w:t>zut la art. 5, Reg. (UE) nr. 1305/2013).</w:t>
            </w:r>
          </w:p>
        </w:tc>
      </w:tr>
    </w:tbl>
    <w:p w:rsidR="00347555" w:rsidRPr="00347555" w:rsidRDefault="00347555" w:rsidP="00347555">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576"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M</w:t>
            </w:r>
            <w:r w:rsidR="00BF7545">
              <w:rPr>
                <w:rFonts w:ascii="Trebuchet MS" w:hAnsi="Trebuchet MS"/>
                <w:sz w:val="22"/>
                <w:szCs w:val="22"/>
              </w:rPr>
              <w:t>a</w:t>
            </w:r>
            <w:r w:rsidRPr="00347555">
              <w:rPr>
                <w:rFonts w:ascii="Trebuchet MS" w:hAnsi="Trebuchet MS"/>
                <w:sz w:val="22"/>
                <w:szCs w:val="22"/>
              </w:rPr>
              <w:t xml:space="preserve">sura contribuie la obiectivele transversale ale Reg. (UE) nr. 1305/2013: MEDIU, CLIMA si INOVARE </w:t>
            </w:r>
            <w:r w:rsidR="00BF7545">
              <w:rPr>
                <w:rFonts w:ascii="Trebuchet MS" w:hAnsi="Trebuchet MS"/>
                <w:sz w:val="22"/>
                <w:szCs w:val="22"/>
              </w:rPr>
              <w:t>i</w:t>
            </w:r>
            <w:r w:rsidRPr="00347555">
              <w:rPr>
                <w:rFonts w:ascii="Trebuchet MS" w:hAnsi="Trebuchet MS"/>
                <w:sz w:val="22"/>
                <w:szCs w:val="22"/>
              </w:rPr>
              <w:t xml:space="preserve">n conformitate cu art. 5, Reg. (UE) nr. 1305/2013) prin crearea unor criterii de selectie specifice. Astfel, vor fi selectate cu prioritate proiecte din categoria celor „prietenoase cu mediul” care propun  utilizarea surselor regenerabile de energie, </w:t>
            </w:r>
            <w:r w:rsidR="00BF7545">
              <w:rPr>
                <w:rFonts w:ascii="Trebuchet MS" w:hAnsi="Trebuchet MS"/>
                <w:sz w:val="22"/>
                <w:szCs w:val="22"/>
              </w:rPr>
              <w:t>i</w:t>
            </w:r>
            <w:r w:rsidRPr="00347555">
              <w:rPr>
                <w:rFonts w:ascii="Trebuchet MS" w:hAnsi="Trebuchet MS"/>
                <w:sz w:val="22"/>
                <w:szCs w:val="22"/>
              </w:rPr>
              <w:t>n special, prin utilizarea biomasei contribuind la reducerea efectelor schimb</w:t>
            </w:r>
            <w:r w:rsidR="00BF7545">
              <w:rPr>
                <w:rFonts w:ascii="Trebuchet MS" w:hAnsi="Trebuchet MS"/>
                <w:sz w:val="22"/>
                <w:szCs w:val="22"/>
              </w:rPr>
              <w:t>a</w:t>
            </w:r>
            <w:r w:rsidRPr="00347555">
              <w:rPr>
                <w:rFonts w:ascii="Trebuchet MS" w:hAnsi="Trebuchet MS"/>
                <w:sz w:val="22"/>
                <w:szCs w:val="22"/>
              </w:rPr>
              <w:t>rilor climatice. Activit</w:t>
            </w:r>
            <w:r w:rsidR="00BF7545">
              <w:rPr>
                <w:rFonts w:ascii="Trebuchet MS" w:hAnsi="Trebuchet MS"/>
                <w:sz w:val="22"/>
                <w:szCs w:val="22"/>
              </w:rPr>
              <w:t>a</w:t>
            </w:r>
            <w:r w:rsidRPr="00347555">
              <w:rPr>
                <w:rFonts w:ascii="Trebuchet MS" w:hAnsi="Trebuchet MS"/>
                <w:sz w:val="22"/>
                <w:szCs w:val="22"/>
              </w:rPr>
              <w:t>tile de agroturism sprijinite vor viza practicarea unui turism responsabil care s</w:t>
            </w:r>
            <w:r w:rsidR="00BF7545">
              <w:rPr>
                <w:rFonts w:ascii="Trebuchet MS" w:hAnsi="Trebuchet MS"/>
                <w:sz w:val="22"/>
                <w:szCs w:val="22"/>
              </w:rPr>
              <w:t>a</w:t>
            </w:r>
            <w:r w:rsidRPr="00347555">
              <w:rPr>
                <w:rFonts w:ascii="Trebuchet MS" w:hAnsi="Trebuchet MS"/>
                <w:sz w:val="22"/>
                <w:szCs w:val="22"/>
              </w:rPr>
              <w:t xml:space="preserve"> evite degradarea zonelor naturale sensibile si, mai mult dec</w:t>
            </w:r>
            <w:r w:rsidR="00BF7545">
              <w:rPr>
                <w:rFonts w:ascii="Trebuchet MS" w:hAnsi="Trebuchet MS"/>
                <w:sz w:val="22"/>
                <w:szCs w:val="22"/>
              </w:rPr>
              <w:t>a</w:t>
            </w:r>
            <w:r w:rsidRPr="00347555">
              <w:rPr>
                <w:rFonts w:ascii="Trebuchet MS" w:hAnsi="Trebuchet MS"/>
                <w:sz w:val="22"/>
                <w:szCs w:val="22"/>
              </w:rPr>
              <w:t>t at</w:t>
            </w:r>
            <w:r w:rsidR="00BF7545">
              <w:rPr>
                <w:rFonts w:ascii="Trebuchet MS" w:hAnsi="Trebuchet MS"/>
                <w:sz w:val="22"/>
                <w:szCs w:val="22"/>
              </w:rPr>
              <w:t>a</w:t>
            </w:r>
            <w:r w:rsidRPr="00347555">
              <w:rPr>
                <w:rFonts w:ascii="Trebuchet MS" w:hAnsi="Trebuchet MS"/>
                <w:sz w:val="22"/>
                <w:szCs w:val="22"/>
              </w:rPr>
              <w:t>t, promovarea acestora, contribuind inclusiv la promovarea biodiversit</w:t>
            </w:r>
            <w:r w:rsidR="00BF7545">
              <w:rPr>
                <w:rFonts w:ascii="Trebuchet MS" w:hAnsi="Trebuchet MS"/>
                <w:sz w:val="22"/>
                <w:szCs w:val="22"/>
              </w:rPr>
              <w:t>a</w:t>
            </w:r>
            <w:r w:rsidRPr="00347555">
              <w:rPr>
                <w:rFonts w:ascii="Trebuchet MS" w:hAnsi="Trebuchet MS"/>
                <w:sz w:val="22"/>
                <w:szCs w:val="22"/>
              </w:rPr>
              <w:t>tii.</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Proiectele selectate vor contribui la stimularea inov</w:t>
            </w:r>
            <w:r w:rsidR="00BF7545">
              <w:rPr>
                <w:rFonts w:ascii="Trebuchet MS" w:hAnsi="Trebuchet MS"/>
                <w:sz w:val="22"/>
                <w:szCs w:val="22"/>
              </w:rPr>
              <w:t>a</w:t>
            </w:r>
            <w:r w:rsidRPr="00347555">
              <w:rPr>
                <w:rFonts w:ascii="Trebuchet MS" w:hAnsi="Trebuchet MS"/>
                <w:sz w:val="22"/>
                <w:szCs w:val="22"/>
              </w:rPr>
              <w:t xml:space="preserve">rii </w:t>
            </w:r>
            <w:r w:rsidR="00BF7545">
              <w:rPr>
                <w:rFonts w:ascii="Trebuchet MS" w:hAnsi="Trebuchet MS"/>
                <w:sz w:val="22"/>
                <w:szCs w:val="22"/>
              </w:rPr>
              <w:t>i</w:t>
            </w:r>
            <w:r w:rsidRPr="00347555">
              <w:rPr>
                <w:rFonts w:ascii="Trebuchet MS" w:hAnsi="Trebuchet MS"/>
                <w:sz w:val="22"/>
                <w:szCs w:val="22"/>
              </w:rPr>
              <w:t>n UAT prin activit</w:t>
            </w:r>
            <w:r w:rsidR="00BF7545">
              <w:rPr>
                <w:rFonts w:ascii="Trebuchet MS" w:hAnsi="Trebuchet MS"/>
                <w:sz w:val="22"/>
                <w:szCs w:val="22"/>
              </w:rPr>
              <w:t>a</w:t>
            </w:r>
            <w:r w:rsidR="005C3696">
              <w:rPr>
                <w:rFonts w:ascii="Trebuchet MS" w:hAnsi="Trebuchet MS"/>
                <w:sz w:val="22"/>
                <w:szCs w:val="22"/>
              </w:rPr>
              <w:t>t</w:t>
            </w:r>
            <w:r w:rsidRPr="00347555">
              <w:rPr>
                <w:rFonts w:ascii="Trebuchet MS" w:hAnsi="Trebuchet MS"/>
                <w:sz w:val="22"/>
                <w:szCs w:val="22"/>
              </w:rPr>
              <w:t xml:space="preserve">ile economice nou </w:t>
            </w:r>
            <w:r w:rsidR="00BF7545">
              <w:rPr>
                <w:rFonts w:ascii="Trebuchet MS" w:hAnsi="Trebuchet MS"/>
                <w:sz w:val="22"/>
                <w:szCs w:val="22"/>
              </w:rPr>
              <w:t>i</w:t>
            </w:r>
            <w:r w:rsidRPr="00347555">
              <w:rPr>
                <w:rFonts w:ascii="Trebuchet MS" w:hAnsi="Trebuchet MS"/>
                <w:sz w:val="22"/>
                <w:szCs w:val="22"/>
              </w:rPr>
              <w:t>nfiin</w:t>
            </w:r>
            <w:r w:rsidR="005C3696">
              <w:rPr>
                <w:rFonts w:ascii="Trebuchet MS" w:hAnsi="Trebuchet MS"/>
                <w:sz w:val="22"/>
                <w:szCs w:val="22"/>
              </w:rPr>
              <w:t>t</w:t>
            </w:r>
            <w:r w:rsidRPr="00347555">
              <w:rPr>
                <w:rFonts w:ascii="Trebuchet MS" w:hAnsi="Trebuchet MS"/>
                <w:sz w:val="22"/>
                <w:szCs w:val="22"/>
              </w:rPr>
              <w:t>ate deschizand noi oportunit</w:t>
            </w:r>
            <w:r w:rsidR="00BF7545">
              <w:rPr>
                <w:rFonts w:ascii="Trebuchet MS" w:hAnsi="Trebuchet MS"/>
                <w:sz w:val="22"/>
                <w:szCs w:val="22"/>
              </w:rPr>
              <w:t>a</w:t>
            </w:r>
            <w:r w:rsidR="005C3696">
              <w:rPr>
                <w:rFonts w:ascii="Trebuchet MS" w:hAnsi="Trebuchet MS"/>
                <w:sz w:val="22"/>
                <w:szCs w:val="22"/>
              </w:rPr>
              <w:t>t</w:t>
            </w:r>
            <w:r w:rsidRPr="00347555">
              <w:rPr>
                <w:rFonts w:ascii="Trebuchet MS" w:hAnsi="Trebuchet MS"/>
                <w:sz w:val="22"/>
                <w:szCs w:val="22"/>
              </w:rPr>
              <w:t>i şi posibilit</w:t>
            </w:r>
            <w:r w:rsidR="00BF7545">
              <w:rPr>
                <w:rFonts w:ascii="Trebuchet MS" w:hAnsi="Trebuchet MS"/>
                <w:sz w:val="22"/>
                <w:szCs w:val="22"/>
              </w:rPr>
              <w:t>a</w:t>
            </w:r>
            <w:r w:rsidR="005C3696">
              <w:rPr>
                <w:rFonts w:ascii="Trebuchet MS" w:hAnsi="Trebuchet MS"/>
                <w:sz w:val="22"/>
                <w:szCs w:val="22"/>
              </w:rPr>
              <w:t>t</w:t>
            </w:r>
            <w:r w:rsidRPr="00347555">
              <w:rPr>
                <w:rFonts w:ascii="Trebuchet MS" w:hAnsi="Trebuchet MS"/>
                <w:sz w:val="22"/>
                <w:szCs w:val="22"/>
              </w:rPr>
              <w:t>i pentru adoptarea de metode noi si utilizarea de tehnologii inovatoare.</w:t>
            </w:r>
          </w:p>
        </w:tc>
      </w:tr>
    </w:tbl>
    <w:p w:rsidR="00347555" w:rsidRPr="00347555" w:rsidRDefault="00347555" w:rsidP="00347555">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576"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Complementaritatea cu alte m</w:t>
            </w:r>
            <w:r w:rsidR="00BF7545">
              <w:rPr>
                <w:rFonts w:ascii="Trebuchet MS" w:hAnsi="Trebuchet MS"/>
                <w:sz w:val="22"/>
                <w:szCs w:val="22"/>
              </w:rPr>
              <w:t>a</w:t>
            </w:r>
            <w:r w:rsidRPr="00347555">
              <w:rPr>
                <w:rFonts w:ascii="Trebuchet MS" w:hAnsi="Trebuchet MS"/>
                <w:sz w:val="22"/>
                <w:szCs w:val="22"/>
              </w:rPr>
              <w:t xml:space="preserve">suri din SDL: masura este complementara cu alte masuri din SDL in sensul ca beneficiarii directi ai acestei masuri pot fi inclusi in categoria de </w:t>
            </w:r>
            <w:r w:rsidRPr="00347555">
              <w:rPr>
                <w:rFonts w:ascii="Trebuchet MS" w:hAnsi="Trebuchet MS"/>
                <w:sz w:val="22"/>
                <w:szCs w:val="22"/>
              </w:rPr>
              <w:lastRenderedPageBreak/>
              <w:t>beneficiari directi ai masurii M1/2A si in categoría de beneficiari indirecti ai masurilor M3/6B, M4/6B si M5/3A.</w:t>
            </w:r>
          </w:p>
        </w:tc>
      </w:tr>
    </w:tbl>
    <w:p w:rsidR="00347555" w:rsidRPr="00347555" w:rsidRDefault="00347555" w:rsidP="00347555">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576"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Sinergia cu alte m</w:t>
            </w:r>
            <w:r w:rsidR="00BF7545">
              <w:rPr>
                <w:rFonts w:ascii="Trebuchet MS" w:hAnsi="Trebuchet MS"/>
                <w:sz w:val="22"/>
                <w:szCs w:val="22"/>
              </w:rPr>
              <w:t>a</w:t>
            </w:r>
            <w:r w:rsidRPr="00347555">
              <w:rPr>
                <w:rFonts w:ascii="Trebuchet MS" w:hAnsi="Trebuchet MS"/>
                <w:sz w:val="22"/>
                <w:szCs w:val="22"/>
              </w:rPr>
              <w:t xml:space="preserve">suri din SDL: masura contribuie la prioritatea P6, prioritate la care mai contribuie si alte masuri: M3/6B  si M4/6B. </w:t>
            </w:r>
          </w:p>
        </w:tc>
      </w:tr>
    </w:tbl>
    <w:p w:rsidR="00347555" w:rsidRPr="00347555" w:rsidRDefault="00347555" w:rsidP="00347555">
      <w:pPr>
        <w:numPr>
          <w:ilvl w:val="0"/>
          <w:numId w:val="13"/>
        </w:numPr>
        <w:spacing w:line="276" w:lineRule="auto"/>
        <w:contextualSpacing/>
        <w:jc w:val="both"/>
        <w:rPr>
          <w:rFonts w:ascii="Trebuchet MS" w:hAnsi="Trebuchet MS"/>
          <w:b/>
          <w:sz w:val="22"/>
          <w:szCs w:val="22"/>
        </w:rPr>
      </w:pPr>
      <w:r w:rsidRPr="00347555">
        <w:rPr>
          <w:rFonts w:ascii="Trebuchet MS" w:hAnsi="Trebuchet MS"/>
          <w:b/>
          <w:sz w:val="22"/>
          <w:szCs w:val="22"/>
        </w:rPr>
        <w:t xml:space="preserve"> Valoarea ad</w:t>
      </w:r>
      <w:r w:rsidR="00BF7545">
        <w:rPr>
          <w:rFonts w:ascii="Trebuchet MS" w:hAnsi="Trebuchet MS"/>
          <w:b/>
          <w:sz w:val="22"/>
          <w:szCs w:val="22"/>
        </w:rPr>
        <w:t>a</w:t>
      </w:r>
      <w:r w:rsidRPr="00347555">
        <w:rPr>
          <w:rFonts w:ascii="Trebuchet MS" w:hAnsi="Trebuchet MS"/>
          <w:b/>
          <w:sz w:val="22"/>
          <w:szCs w:val="22"/>
        </w:rPr>
        <w:t>ugat</w:t>
      </w:r>
      <w:r w:rsidR="00BF7545">
        <w:rPr>
          <w:rFonts w:ascii="Trebuchet MS" w:hAnsi="Trebuchet MS"/>
          <w:b/>
          <w:sz w:val="22"/>
          <w:szCs w:val="22"/>
        </w:rPr>
        <w:t>a</w:t>
      </w:r>
      <w:r w:rsidRPr="00347555">
        <w:rPr>
          <w:rFonts w:ascii="Trebuchet MS" w:hAnsi="Trebuchet MS"/>
          <w:b/>
          <w:sz w:val="22"/>
          <w:szCs w:val="22"/>
        </w:rPr>
        <w:t xml:space="preserve"> a m</w:t>
      </w:r>
      <w:r w:rsidR="00BF7545">
        <w:rPr>
          <w:rFonts w:ascii="Trebuchet MS" w:hAnsi="Trebuchet MS"/>
          <w:b/>
          <w:sz w:val="22"/>
          <w:szCs w:val="22"/>
        </w:rPr>
        <w:t>a</w:t>
      </w:r>
      <w:r w:rsidRPr="00347555">
        <w:rPr>
          <w:rFonts w:ascii="Trebuchet MS" w:hAnsi="Trebuchet MS"/>
          <w:b/>
          <w:sz w:val="22"/>
          <w:szCs w:val="22"/>
        </w:rPr>
        <w:t>surii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236"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Aceasta masura propune solutii inovatoare pentru problemele identificate in teritoriul GAL, promovand proiecte cu impact pentru zona prin intermediul conditiilor specifice de selectie propuse. Astfel, se propune revitalizarea mestesugurilor traditionale din teritoriul GAL prin promovarea acestora, se incurajeaza crearea de branduri locale si alinierea intreprinderilor din teritoriu cu politicile moderne de marketing, se incurajeaza interesul intreprinderilor fata de comunitatea in care activeaza prin includerea in planurile de afaceri a unei laturi socio-educative, sunt stimulate familiile nou infiintate prin sprijinul oferit tinerilor casatoriti, este incurajata absorb</w:t>
            </w:r>
            <w:r w:rsidR="00BF7545">
              <w:rPr>
                <w:rFonts w:ascii="Times New Roman" w:hAnsi="Times New Roman" w:cs="Times New Roman"/>
                <w:sz w:val="22"/>
                <w:szCs w:val="22"/>
              </w:rPr>
              <w:t>t</w:t>
            </w:r>
            <w:r w:rsidRPr="00347555">
              <w:rPr>
                <w:rFonts w:ascii="Trebuchet MS" w:hAnsi="Trebuchet MS"/>
                <w:sz w:val="22"/>
                <w:szCs w:val="22"/>
              </w:rPr>
              <w:t>ia surplusului for</w:t>
            </w:r>
            <w:r w:rsidR="00BF7545">
              <w:rPr>
                <w:rFonts w:ascii="Times New Roman" w:hAnsi="Times New Roman" w:cs="Times New Roman"/>
                <w:sz w:val="22"/>
                <w:szCs w:val="22"/>
              </w:rPr>
              <w:t>t</w:t>
            </w:r>
            <w:r w:rsidRPr="00347555">
              <w:rPr>
                <w:rFonts w:ascii="Trebuchet MS" w:hAnsi="Trebuchet MS"/>
                <w:sz w:val="22"/>
                <w:szCs w:val="22"/>
              </w:rPr>
              <w:t>ei de munc</w:t>
            </w:r>
            <w:r w:rsidR="00BF7545">
              <w:rPr>
                <w:rFonts w:ascii="Trebuchet MS" w:hAnsi="Trebuchet MS"/>
                <w:sz w:val="22"/>
                <w:szCs w:val="22"/>
              </w:rPr>
              <w:t>a</w:t>
            </w:r>
            <w:r w:rsidRPr="00347555">
              <w:rPr>
                <w:rFonts w:ascii="Trebuchet MS" w:hAnsi="Trebuchet MS"/>
                <w:sz w:val="22"/>
                <w:szCs w:val="22"/>
              </w:rPr>
              <w:t xml:space="preserve"> din sectorul agricol prin sprijinirea diversificarii activitatii fermierilor/membrilor exploatatiior agricole catre activitati non-agricole, este incurajata cooperarea la nivel local prin promovarea  proiectelor ce se aprovizioneaza de la furnizorii locali, incurajarea activiatiilor noi ce utilizeaza tehnologii inovatoare, adoptarea de solu</w:t>
            </w:r>
            <w:r w:rsidR="005C3696">
              <w:rPr>
                <w:rFonts w:ascii="Trebuchet MS" w:hAnsi="Trebuchet MS"/>
                <w:sz w:val="22"/>
                <w:szCs w:val="22"/>
              </w:rPr>
              <w:t>t</w:t>
            </w:r>
            <w:r w:rsidRPr="00347555">
              <w:rPr>
                <w:rFonts w:ascii="Trebuchet MS" w:hAnsi="Trebuchet MS"/>
                <w:sz w:val="22"/>
                <w:szCs w:val="22"/>
              </w:rPr>
              <w:t>ii de ob</w:t>
            </w:r>
            <w:r w:rsidR="005C3696">
              <w:rPr>
                <w:rFonts w:ascii="Trebuchet MS" w:hAnsi="Trebuchet MS"/>
                <w:sz w:val="22"/>
                <w:szCs w:val="22"/>
              </w:rPr>
              <w:t>t</w:t>
            </w:r>
            <w:r w:rsidRPr="00347555">
              <w:rPr>
                <w:rFonts w:ascii="Trebuchet MS" w:hAnsi="Trebuchet MS"/>
                <w:sz w:val="22"/>
                <w:szCs w:val="22"/>
              </w:rPr>
              <w:t>inere a energiei din surse regenerabile etc. Masura este relevanta, contribuind direct la dezvoltarea economica si sociala a teritoriului GAL printr-o serie de actiuni care conduc la:</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 xml:space="preserve">a. cresterea nivelului de trai si reducerea saraciei prin crearea de noi locuri de munca; </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b. diversificarea activitatilor economice non-agricole practicate in teritoriul GAL si dezvoltarea intreprinderilor existente;</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 xml:space="preserve">c. cresterea gradului de atractivitate al zonei si reducerea migratiei populatiei tinere catre zone mai atractive din punct de vedere socio-economic; </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d. cresterea veniturilor autoritatilor publice locale prin colectarea de noi taxe si impozite.</w:t>
            </w:r>
          </w:p>
        </w:tc>
      </w:tr>
    </w:tbl>
    <w:p w:rsidR="00347555" w:rsidRPr="00347555" w:rsidRDefault="00347555" w:rsidP="00347555">
      <w:pPr>
        <w:numPr>
          <w:ilvl w:val="0"/>
          <w:numId w:val="13"/>
        </w:numPr>
        <w:spacing w:line="276" w:lineRule="auto"/>
        <w:contextualSpacing/>
        <w:jc w:val="both"/>
        <w:rPr>
          <w:rFonts w:ascii="Trebuchet MS" w:hAnsi="Trebuchet MS"/>
          <w:b/>
          <w:sz w:val="22"/>
          <w:szCs w:val="22"/>
        </w:rPr>
      </w:pPr>
      <w:r w:rsidRPr="00347555">
        <w:rPr>
          <w:rFonts w:ascii="Trebuchet MS" w:hAnsi="Trebuchet MS"/>
          <w:b/>
          <w:sz w:val="22"/>
          <w:szCs w:val="22"/>
        </w:rPr>
        <w:t>Trimiteri la alte acte legislative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8"/>
      </w:tblGrid>
      <w:tr w:rsidR="00347555" w:rsidRPr="00347555" w:rsidTr="002C1A04">
        <w:tc>
          <w:tcPr>
            <w:tcW w:w="9218"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b/>
                <w:sz w:val="22"/>
                <w:szCs w:val="22"/>
              </w:rPr>
              <w:t>Legisla</w:t>
            </w:r>
            <w:r w:rsidR="00BF7545">
              <w:rPr>
                <w:rFonts w:ascii="Trebuchet MS" w:hAnsi="Trebuchet MS"/>
                <w:b/>
                <w:sz w:val="22"/>
                <w:szCs w:val="22"/>
              </w:rPr>
              <w:t>t</w:t>
            </w:r>
            <w:r w:rsidRPr="00347555">
              <w:rPr>
                <w:rFonts w:ascii="Trebuchet MS" w:hAnsi="Trebuchet MS"/>
                <w:b/>
                <w:sz w:val="22"/>
                <w:szCs w:val="22"/>
              </w:rPr>
              <w:t xml:space="preserve">ie UE: </w:t>
            </w:r>
            <w:r w:rsidRPr="00347555">
              <w:rPr>
                <w:rFonts w:ascii="Trebuchet MS" w:hAnsi="Trebuchet MS"/>
                <w:sz w:val="22"/>
                <w:szCs w:val="22"/>
              </w:rPr>
              <w:t xml:space="preserve">Reg. (UE) 1303/2013 , Reg. (UE) 1305/2013, Reg. (UE) nr. 1407/2014, Recomandarea 2003/361/CEdin 6 mai 2003, Comunicarea Comisiei nr. 2008/C155/02, Comunicarea Comisiei nr. 2008/C14/02, Linii directoare comunitare privind ajutorul de stat pentru salvarea </w:t>
            </w:r>
            <w:r w:rsidR="00BF7545">
              <w:rPr>
                <w:rFonts w:ascii="Times New Roman" w:hAnsi="Times New Roman" w:cs="Times New Roman"/>
                <w:sz w:val="22"/>
                <w:szCs w:val="22"/>
              </w:rPr>
              <w:t>s</w:t>
            </w:r>
            <w:r w:rsidRPr="00347555">
              <w:rPr>
                <w:rFonts w:ascii="Trebuchet MS" w:hAnsi="Trebuchet MS"/>
                <w:sz w:val="22"/>
                <w:szCs w:val="22"/>
              </w:rPr>
              <w:t xml:space="preserve">i restructurarea </w:t>
            </w:r>
            <w:r w:rsidR="00BF7545">
              <w:rPr>
                <w:rFonts w:ascii="Trebuchet MS" w:hAnsi="Trebuchet MS"/>
                <w:sz w:val="22"/>
                <w:szCs w:val="22"/>
              </w:rPr>
              <w:t>i</w:t>
            </w:r>
            <w:r w:rsidRPr="00347555">
              <w:rPr>
                <w:rFonts w:ascii="Trebuchet MS" w:hAnsi="Trebuchet MS"/>
                <w:sz w:val="22"/>
                <w:szCs w:val="22"/>
              </w:rPr>
              <w:t xml:space="preserve">ntreprinderilor aflate </w:t>
            </w:r>
            <w:r w:rsidR="00BF7545">
              <w:rPr>
                <w:rFonts w:ascii="Trebuchet MS" w:hAnsi="Trebuchet MS"/>
                <w:sz w:val="22"/>
                <w:szCs w:val="22"/>
              </w:rPr>
              <w:t>i</w:t>
            </w:r>
            <w:r w:rsidRPr="00347555">
              <w:rPr>
                <w:rFonts w:ascii="Trebuchet MS" w:hAnsi="Trebuchet MS"/>
                <w:sz w:val="22"/>
                <w:szCs w:val="22"/>
              </w:rPr>
              <w:t>n dificultate.</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b/>
                <w:sz w:val="22"/>
                <w:szCs w:val="22"/>
              </w:rPr>
              <w:t>Legisla</w:t>
            </w:r>
            <w:r w:rsidR="005C3696">
              <w:rPr>
                <w:rFonts w:ascii="Trebuchet MS" w:hAnsi="Trebuchet MS"/>
                <w:b/>
                <w:sz w:val="22"/>
                <w:szCs w:val="22"/>
              </w:rPr>
              <w:t>t</w:t>
            </w:r>
            <w:r w:rsidRPr="00347555">
              <w:rPr>
                <w:rFonts w:ascii="Trebuchet MS" w:hAnsi="Trebuchet MS"/>
                <w:b/>
                <w:sz w:val="22"/>
                <w:szCs w:val="22"/>
              </w:rPr>
              <w:t>ie Na</w:t>
            </w:r>
            <w:r w:rsidR="005C3696">
              <w:rPr>
                <w:rFonts w:ascii="Trebuchet MS" w:hAnsi="Trebuchet MS"/>
                <w:b/>
                <w:sz w:val="22"/>
                <w:szCs w:val="22"/>
              </w:rPr>
              <w:t>t</w:t>
            </w:r>
            <w:r w:rsidRPr="00347555">
              <w:rPr>
                <w:rFonts w:ascii="Trebuchet MS" w:hAnsi="Trebuchet MS"/>
                <w:b/>
                <w:sz w:val="22"/>
                <w:szCs w:val="22"/>
              </w:rPr>
              <w:t>ional</w:t>
            </w:r>
            <w:r w:rsidR="00BF7545">
              <w:rPr>
                <w:rFonts w:ascii="Trebuchet MS" w:hAnsi="Trebuchet MS"/>
                <w:b/>
                <w:sz w:val="22"/>
                <w:szCs w:val="22"/>
              </w:rPr>
              <w:t>a</w:t>
            </w:r>
            <w:r w:rsidRPr="00347555">
              <w:rPr>
                <w:rFonts w:ascii="Trebuchet MS" w:hAnsi="Trebuchet MS"/>
                <w:b/>
                <w:sz w:val="22"/>
                <w:szCs w:val="22"/>
              </w:rPr>
              <w:t xml:space="preserve">: </w:t>
            </w:r>
            <w:r w:rsidRPr="00347555">
              <w:rPr>
                <w:rFonts w:ascii="Trebuchet MS" w:hAnsi="Trebuchet MS"/>
                <w:sz w:val="22"/>
                <w:szCs w:val="22"/>
              </w:rPr>
              <w:t>Ordonan</w:t>
            </w:r>
            <w:r w:rsidR="00BF7545">
              <w:rPr>
                <w:rFonts w:ascii="Times New Roman" w:hAnsi="Times New Roman" w:cs="Times New Roman"/>
                <w:sz w:val="22"/>
                <w:szCs w:val="22"/>
              </w:rPr>
              <w:t>t</w:t>
            </w:r>
            <w:r w:rsidR="00BF7545">
              <w:rPr>
                <w:rFonts w:ascii="Trebuchet MS" w:hAnsi="Trebuchet MS"/>
                <w:sz w:val="22"/>
                <w:szCs w:val="22"/>
              </w:rPr>
              <w:t>a</w:t>
            </w:r>
            <w:r w:rsidRPr="00347555">
              <w:rPr>
                <w:rFonts w:ascii="Trebuchet MS" w:hAnsi="Trebuchet MS"/>
                <w:sz w:val="22"/>
                <w:szCs w:val="22"/>
              </w:rPr>
              <w:t xml:space="preserve"> de Urgen</w:t>
            </w:r>
            <w:r w:rsidR="00BF7545">
              <w:rPr>
                <w:rFonts w:ascii="Times New Roman" w:hAnsi="Times New Roman" w:cs="Times New Roman"/>
                <w:sz w:val="22"/>
                <w:szCs w:val="22"/>
              </w:rPr>
              <w:t>t</w:t>
            </w:r>
            <w:r w:rsidR="00BF7545">
              <w:rPr>
                <w:rFonts w:ascii="Trebuchet MS" w:hAnsi="Trebuchet MS"/>
                <w:sz w:val="22"/>
                <w:szCs w:val="22"/>
              </w:rPr>
              <w:t>a</w:t>
            </w:r>
            <w:r w:rsidRPr="00347555">
              <w:rPr>
                <w:rFonts w:ascii="Trebuchet MS" w:hAnsi="Trebuchet MS"/>
                <w:sz w:val="22"/>
                <w:szCs w:val="22"/>
              </w:rPr>
              <w:t xml:space="preserve"> nr. 44/2008.</w:t>
            </w:r>
          </w:p>
        </w:tc>
      </w:tr>
    </w:tbl>
    <w:p w:rsidR="00347555" w:rsidRPr="00347555" w:rsidRDefault="00347555" w:rsidP="00347555">
      <w:pPr>
        <w:numPr>
          <w:ilvl w:val="0"/>
          <w:numId w:val="13"/>
        </w:numPr>
        <w:spacing w:line="276" w:lineRule="auto"/>
        <w:contextualSpacing/>
        <w:jc w:val="both"/>
        <w:rPr>
          <w:rFonts w:ascii="Trebuchet MS" w:hAnsi="Trebuchet MS"/>
          <w:b/>
          <w:sz w:val="22"/>
          <w:szCs w:val="22"/>
        </w:rPr>
      </w:pPr>
      <w:r w:rsidRPr="00347555">
        <w:rPr>
          <w:rFonts w:ascii="Trebuchet MS" w:hAnsi="Trebuchet MS"/>
          <w:b/>
          <w:sz w:val="22"/>
          <w:szCs w:val="22"/>
        </w:rPr>
        <w:t>Beneficiari direc</w:t>
      </w:r>
      <w:r w:rsidR="00BF7545">
        <w:rPr>
          <w:rFonts w:ascii="Trebuchet MS" w:hAnsi="Trebuchet MS"/>
          <w:b/>
          <w:sz w:val="22"/>
          <w:szCs w:val="22"/>
        </w:rPr>
        <w:t>t</w:t>
      </w:r>
      <w:r w:rsidRPr="00347555">
        <w:rPr>
          <w:rFonts w:ascii="Trebuchet MS" w:hAnsi="Trebuchet MS"/>
          <w:b/>
          <w:sz w:val="22"/>
          <w:szCs w:val="22"/>
        </w:rPr>
        <w:t>i/indirec</w:t>
      </w:r>
      <w:r w:rsidR="00BF7545">
        <w:rPr>
          <w:rFonts w:ascii="Trebuchet MS" w:hAnsi="Trebuchet MS"/>
          <w:b/>
          <w:sz w:val="22"/>
          <w:szCs w:val="22"/>
        </w:rPr>
        <w:t>t</w:t>
      </w:r>
      <w:r w:rsidRPr="00347555">
        <w:rPr>
          <w:rFonts w:ascii="Trebuchet MS" w:hAnsi="Trebuchet MS"/>
          <w:b/>
          <w:sz w:val="22"/>
          <w:szCs w:val="22"/>
        </w:rPr>
        <w:t xml:space="preserve">i (grup </w:t>
      </w:r>
      <w:r w:rsidR="00BF7545">
        <w:rPr>
          <w:rFonts w:ascii="Trebuchet MS" w:hAnsi="Trebuchet MS"/>
          <w:b/>
          <w:sz w:val="22"/>
          <w:szCs w:val="22"/>
        </w:rPr>
        <w:t>t</w:t>
      </w:r>
      <w:r w:rsidRPr="00347555">
        <w:rPr>
          <w:rFonts w:ascii="Trebuchet MS" w:hAnsi="Trebuchet MS"/>
          <w:b/>
          <w:sz w:val="22"/>
          <w:szCs w:val="22"/>
        </w:rPr>
        <w:t>int</w:t>
      </w:r>
      <w:r w:rsidR="00BF7545">
        <w:rPr>
          <w:rFonts w:ascii="Trebuchet MS" w:hAnsi="Trebuchet MS"/>
          <w:b/>
          <w:sz w:val="22"/>
          <w:szCs w:val="22"/>
        </w:rPr>
        <w:t>a</w:t>
      </w:r>
      <w:r w:rsidRPr="00347555">
        <w:rPr>
          <w:rFonts w:ascii="Trebuchet MS" w:hAnsi="Trebuchet MS"/>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236" w:type="dxa"/>
          </w:tcPr>
          <w:p w:rsidR="00347555" w:rsidRPr="00347555" w:rsidRDefault="00347555" w:rsidP="00347555">
            <w:pPr>
              <w:spacing w:line="276" w:lineRule="auto"/>
              <w:contextualSpacing/>
              <w:jc w:val="both"/>
              <w:rPr>
                <w:rFonts w:ascii="Trebuchet MS" w:hAnsi="Trebuchet MS"/>
                <w:b/>
                <w:i/>
                <w:sz w:val="22"/>
                <w:szCs w:val="22"/>
              </w:rPr>
            </w:pPr>
            <w:r w:rsidRPr="00347555">
              <w:rPr>
                <w:rFonts w:ascii="Trebuchet MS" w:hAnsi="Trebuchet MS"/>
                <w:b/>
                <w:i/>
                <w:sz w:val="22"/>
                <w:szCs w:val="22"/>
              </w:rPr>
              <w:t>Directi:</w:t>
            </w:r>
          </w:p>
          <w:p w:rsidR="00347555" w:rsidRPr="00347555" w:rsidRDefault="00347555" w:rsidP="00347555">
            <w:pPr>
              <w:numPr>
                <w:ilvl w:val="0"/>
                <w:numId w:val="21"/>
              </w:numPr>
              <w:spacing w:line="276" w:lineRule="auto"/>
              <w:contextualSpacing/>
              <w:jc w:val="both"/>
              <w:rPr>
                <w:rFonts w:ascii="Trebuchet MS" w:hAnsi="Trebuchet MS"/>
                <w:sz w:val="22"/>
                <w:szCs w:val="22"/>
              </w:rPr>
            </w:pPr>
            <w:r w:rsidRPr="00347555">
              <w:rPr>
                <w:rFonts w:ascii="Trebuchet MS" w:hAnsi="Trebuchet MS"/>
                <w:sz w:val="22"/>
                <w:szCs w:val="22"/>
              </w:rPr>
              <w:t xml:space="preserve">Fermieri sau membrii  unei  gospodarii  agricole,  care  </w:t>
            </w:r>
            <w:r w:rsidR="00BF7545">
              <w:rPr>
                <w:rFonts w:ascii="Trebuchet MS" w:hAnsi="Trebuchet MS"/>
                <w:sz w:val="22"/>
                <w:szCs w:val="22"/>
              </w:rPr>
              <w:t>i</w:t>
            </w:r>
            <w:r w:rsidR="00BF7545">
              <w:rPr>
                <w:rFonts w:ascii="Times New Roman" w:hAnsi="Times New Roman" w:cs="Times New Roman"/>
                <w:sz w:val="22"/>
                <w:szCs w:val="22"/>
              </w:rPr>
              <w:t>s</w:t>
            </w:r>
            <w:r w:rsidRPr="00347555">
              <w:rPr>
                <w:rFonts w:ascii="Trebuchet MS" w:hAnsi="Trebuchet MS"/>
                <w:sz w:val="22"/>
                <w:szCs w:val="22"/>
              </w:rPr>
              <w:t>i  diversific</w:t>
            </w:r>
            <w:r w:rsidR="00BF7545">
              <w:rPr>
                <w:rFonts w:ascii="Trebuchet MS" w:hAnsi="Trebuchet MS"/>
                <w:sz w:val="22"/>
                <w:szCs w:val="22"/>
              </w:rPr>
              <w:t>a</w:t>
            </w:r>
            <w:r w:rsidRPr="00347555">
              <w:rPr>
                <w:rFonts w:ascii="Trebuchet MS" w:hAnsi="Trebuchet MS"/>
                <w:sz w:val="22"/>
                <w:szCs w:val="22"/>
              </w:rPr>
              <w:t xml:space="preserve">  activitatea  prin  </w:t>
            </w:r>
            <w:r w:rsidR="00BF7545">
              <w:rPr>
                <w:rFonts w:ascii="Trebuchet MS" w:hAnsi="Trebuchet MS"/>
                <w:sz w:val="22"/>
                <w:szCs w:val="22"/>
              </w:rPr>
              <w:t>i</w:t>
            </w:r>
            <w:r w:rsidRPr="00347555">
              <w:rPr>
                <w:rFonts w:ascii="Trebuchet MS" w:hAnsi="Trebuchet MS"/>
                <w:sz w:val="22"/>
                <w:szCs w:val="22"/>
              </w:rPr>
              <w:t>nfiin</w:t>
            </w:r>
            <w:r w:rsidR="00BF7545">
              <w:rPr>
                <w:rFonts w:ascii="Times New Roman" w:hAnsi="Times New Roman" w:cs="Times New Roman"/>
                <w:sz w:val="22"/>
                <w:szCs w:val="22"/>
              </w:rPr>
              <w:t>t</w:t>
            </w:r>
            <w:r w:rsidRPr="00347555">
              <w:rPr>
                <w:rFonts w:ascii="Trebuchet MS" w:hAnsi="Trebuchet MS"/>
                <w:sz w:val="22"/>
                <w:szCs w:val="22"/>
              </w:rPr>
              <w:t>area unei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 xml:space="preserve">i non-agricole in teritoriul GAL pentru prima data; </w:t>
            </w:r>
          </w:p>
          <w:p w:rsidR="00347555" w:rsidRPr="00347555" w:rsidRDefault="00347555" w:rsidP="00347555">
            <w:pPr>
              <w:numPr>
                <w:ilvl w:val="0"/>
                <w:numId w:val="21"/>
              </w:numPr>
              <w:spacing w:line="276" w:lineRule="auto"/>
              <w:contextualSpacing/>
              <w:jc w:val="both"/>
              <w:rPr>
                <w:rFonts w:ascii="Trebuchet MS" w:hAnsi="Trebuchet MS"/>
                <w:b/>
                <w:i/>
                <w:sz w:val="22"/>
                <w:szCs w:val="22"/>
              </w:rPr>
            </w:pPr>
            <w:r w:rsidRPr="00347555">
              <w:rPr>
                <w:rFonts w:ascii="Trebuchet MS" w:hAnsi="Trebuchet MS"/>
                <w:sz w:val="22"/>
                <w:szCs w:val="22"/>
              </w:rPr>
              <w:t>Micro-</w:t>
            </w:r>
            <w:r w:rsidR="00BF7545">
              <w:rPr>
                <w:rFonts w:ascii="Trebuchet MS" w:hAnsi="Trebuchet MS"/>
                <w:sz w:val="22"/>
                <w:szCs w:val="22"/>
              </w:rPr>
              <w:t>i</w:t>
            </w:r>
            <w:r w:rsidRPr="00347555">
              <w:rPr>
                <w:rFonts w:ascii="Trebuchet MS" w:hAnsi="Trebuchet MS"/>
                <w:sz w:val="22"/>
                <w:szCs w:val="22"/>
              </w:rPr>
              <w:t xml:space="preserve">ntreprinderi </w:t>
            </w:r>
            <w:r w:rsidR="00BF7545">
              <w:rPr>
                <w:rFonts w:ascii="Times New Roman" w:hAnsi="Times New Roman" w:cs="Times New Roman"/>
                <w:sz w:val="22"/>
                <w:szCs w:val="22"/>
              </w:rPr>
              <w:t>s</w:t>
            </w:r>
            <w:r w:rsidRPr="00347555">
              <w:rPr>
                <w:rFonts w:ascii="Trebuchet MS" w:hAnsi="Trebuchet MS"/>
                <w:sz w:val="22"/>
                <w:szCs w:val="22"/>
              </w:rPr>
              <w:t xml:space="preserve">i </w:t>
            </w:r>
            <w:r w:rsidR="00BF7545">
              <w:rPr>
                <w:rFonts w:ascii="Trebuchet MS" w:hAnsi="Trebuchet MS"/>
                <w:sz w:val="22"/>
                <w:szCs w:val="22"/>
              </w:rPr>
              <w:t>i</w:t>
            </w:r>
            <w:r w:rsidRPr="00347555">
              <w:rPr>
                <w:rFonts w:ascii="Trebuchet MS" w:hAnsi="Trebuchet MS"/>
                <w:sz w:val="22"/>
                <w:szCs w:val="22"/>
              </w:rPr>
              <w:t xml:space="preserve">ntreprinderi mici existente si nou infiintate din teritoriul GAL, care </w:t>
            </w:r>
            <w:r w:rsidR="00BF7545">
              <w:rPr>
                <w:rFonts w:ascii="Trebuchet MS" w:hAnsi="Trebuchet MS"/>
                <w:sz w:val="22"/>
                <w:szCs w:val="22"/>
              </w:rPr>
              <w:t>i</w:t>
            </w:r>
            <w:r w:rsidR="00BF7545">
              <w:rPr>
                <w:rFonts w:ascii="Times New Roman" w:hAnsi="Times New Roman" w:cs="Times New Roman"/>
                <w:sz w:val="22"/>
                <w:szCs w:val="22"/>
              </w:rPr>
              <w:t>s</w:t>
            </w:r>
            <w:r w:rsidRPr="00347555">
              <w:rPr>
                <w:rFonts w:ascii="Trebuchet MS" w:hAnsi="Trebuchet MS"/>
                <w:sz w:val="22"/>
                <w:szCs w:val="22"/>
              </w:rPr>
              <w:t>i propun infiintarea sau dezvoltarea de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 non-agricole.</w:t>
            </w:r>
          </w:p>
          <w:p w:rsidR="00347555" w:rsidRPr="00347555" w:rsidRDefault="00347555" w:rsidP="00347555">
            <w:pPr>
              <w:spacing w:line="276" w:lineRule="auto"/>
              <w:contextualSpacing/>
              <w:jc w:val="both"/>
              <w:rPr>
                <w:rFonts w:ascii="Trebuchet MS" w:hAnsi="Trebuchet MS"/>
                <w:b/>
                <w:i/>
                <w:sz w:val="22"/>
                <w:szCs w:val="22"/>
              </w:rPr>
            </w:pPr>
            <w:r w:rsidRPr="00347555">
              <w:rPr>
                <w:rFonts w:ascii="Trebuchet MS" w:hAnsi="Trebuchet MS"/>
                <w:b/>
                <w:i/>
                <w:sz w:val="22"/>
                <w:szCs w:val="22"/>
              </w:rPr>
              <w:t>Indirecti:</w:t>
            </w:r>
          </w:p>
          <w:p w:rsidR="00347555" w:rsidRPr="00347555" w:rsidRDefault="00347555" w:rsidP="00347555">
            <w:pPr>
              <w:numPr>
                <w:ilvl w:val="0"/>
                <w:numId w:val="22"/>
              </w:numPr>
              <w:spacing w:line="276" w:lineRule="auto"/>
              <w:contextualSpacing/>
              <w:jc w:val="both"/>
              <w:rPr>
                <w:rFonts w:ascii="Trebuchet MS" w:hAnsi="Trebuchet MS"/>
                <w:sz w:val="22"/>
                <w:szCs w:val="22"/>
              </w:rPr>
            </w:pPr>
            <w:r w:rsidRPr="00347555">
              <w:rPr>
                <w:rFonts w:ascii="Trebuchet MS" w:hAnsi="Trebuchet MS"/>
                <w:sz w:val="22"/>
                <w:szCs w:val="22"/>
              </w:rPr>
              <w:t>Persoanele din categoria popula</w:t>
            </w:r>
            <w:r w:rsidR="005C3696">
              <w:rPr>
                <w:rFonts w:ascii="Trebuchet MS" w:hAnsi="Trebuchet MS"/>
                <w:sz w:val="22"/>
                <w:szCs w:val="22"/>
              </w:rPr>
              <w:t>t</w:t>
            </w:r>
            <w:r w:rsidRPr="00347555">
              <w:rPr>
                <w:rFonts w:ascii="Trebuchet MS" w:hAnsi="Trebuchet MS"/>
                <w:sz w:val="22"/>
                <w:szCs w:val="22"/>
              </w:rPr>
              <w:t xml:space="preserve">iei active aflate </w:t>
            </w:r>
            <w:r w:rsidR="00BF7545">
              <w:rPr>
                <w:rFonts w:ascii="Trebuchet MS" w:hAnsi="Trebuchet MS"/>
                <w:sz w:val="22"/>
                <w:szCs w:val="22"/>
              </w:rPr>
              <w:t>i</w:t>
            </w:r>
            <w:r w:rsidRPr="00347555">
              <w:rPr>
                <w:rFonts w:ascii="Trebuchet MS" w:hAnsi="Trebuchet MS"/>
                <w:sz w:val="22"/>
                <w:szCs w:val="22"/>
              </w:rPr>
              <w:t>n c</w:t>
            </w:r>
            <w:r w:rsidR="00BF7545">
              <w:rPr>
                <w:rFonts w:ascii="Trebuchet MS" w:hAnsi="Trebuchet MS"/>
                <w:sz w:val="22"/>
                <w:szCs w:val="22"/>
              </w:rPr>
              <w:t>a</w:t>
            </w:r>
            <w:r w:rsidRPr="00347555">
              <w:rPr>
                <w:rFonts w:ascii="Trebuchet MS" w:hAnsi="Trebuchet MS"/>
                <w:sz w:val="22"/>
                <w:szCs w:val="22"/>
              </w:rPr>
              <w:t>utarea unui loc de munc</w:t>
            </w:r>
            <w:r w:rsidR="00BF7545">
              <w:rPr>
                <w:rFonts w:ascii="Trebuchet MS" w:hAnsi="Trebuchet MS"/>
                <w:sz w:val="22"/>
                <w:szCs w:val="22"/>
              </w:rPr>
              <w:t>a</w:t>
            </w:r>
          </w:p>
          <w:p w:rsidR="00347555" w:rsidRPr="00347555" w:rsidRDefault="00347555" w:rsidP="00347555">
            <w:pPr>
              <w:numPr>
                <w:ilvl w:val="0"/>
                <w:numId w:val="22"/>
              </w:numPr>
              <w:spacing w:line="276" w:lineRule="auto"/>
              <w:contextualSpacing/>
              <w:jc w:val="both"/>
              <w:rPr>
                <w:rFonts w:ascii="Trebuchet MS" w:hAnsi="Trebuchet MS"/>
                <w:sz w:val="22"/>
                <w:szCs w:val="22"/>
              </w:rPr>
            </w:pPr>
            <w:r w:rsidRPr="00347555">
              <w:rPr>
                <w:rFonts w:ascii="Trebuchet MS" w:hAnsi="Trebuchet MS"/>
                <w:sz w:val="22"/>
                <w:szCs w:val="22"/>
              </w:rPr>
              <w:t>Populatia locala (consumatorii)</w:t>
            </w:r>
          </w:p>
        </w:tc>
      </w:tr>
    </w:tbl>
    <w:p w:rsidR="00347555" w:rsidRPr="00347555" w:rsidRDefault="00347555" w:rsidP="00347555">
      <w:pPr>
        <w:numPr>
          <w:ilvl w:val="0"/>
          <w:numId w:val="13"/>
        </w:numPr>
        <w:spacing w:line="276" w:lineRule="auto"/>
        <w:contextualSpacing/>
        <w:jc w:val="both"/>
        <w:rPr>
          <w:rFonts w:ascii="Trebuchet MS" w:hAnsi="Trebuchet MS"/>
          <w:b/>
          <w:sz w:val="22"/>
          <w:szCs w:val="22"/>
        </w:rPr>
      </w:pPr>
      <w:r w:rsidRPr="00347555">
        <w:rPr>
          <w:rFonts w:ascii="Trebuchet MS" w:hAnsi="Trebuchet MS"/>
          <w:b/>
          <w:sz w:val="22"/>
          <w:szCs w:val="22"/>
        </w:rPr>
        <w:t>Tip de sprijin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236"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 xml:space="preserve">Sprijin forfetar in conformitate cu prevederile art. 67 al Reg. (UE) nr. 1303/2013. Se va acorda in doua transe: Transa 1: 70%, Transa 2: 30% (numai dupa indeplinirea obiectivelor stabilite in planul de afaceri). </w:t>
            </w:r>
            <w:r w:rsidR="00BF7545">
              <w:rPr>
                <w:rFonts w:ascii="Trebuchet MS" w:hAnsi="Trebuchet MS"/>
                <w:sz w:val="22"/>
                <w:szCs w:val="22"/>
              </w:rPr>
              <w:t>I</w:t>
            </w:r>
            <w:r w:rsidRPr="00347555">
              <w:rPr>
                <w:rFonts w:ascii="Trebuchet MS" w:hAnsi="Trebuchet MS"/>
                <w:sz w:val="22"/>
                <w:szCs w:val="22"/>
              </w:rPr>
              <w:t>n cazul neimplement</w:t>
            </w:r>
            <w:r w:rsidR="00BF7545">
              <w:rPr>
                <w:rFonts w:ascii="Trebuchet MS" w:hAnsi="Trebuchet MS"/>
                <w:sz w:val="22"/>
                <w:szCs w:val="22"/>
              </w:rPr>
              <w:t>a</w:t>
            </w:r>
            <w:r w:rsidRPr="00347555">
              <w:rPr>
                <w:rFonts w:ascii="Trebuchet MS" w:hAnsi="Trebuchet MS"/>
                <w:sz w:val="22"/>
                <w:szCs w:val="22"/>
              </w:rPr>
              <w:t>rii corecte a planului de afaceri, sumele pl</w:t>
            </w:r>
            <w:r w:rsidR="00BF7545">
              <w:rPr>
                <w:rFonts w:ascii="Trebuchet MS" w:hAnsi="Trebuchet MS"/>
                <w:sz w:val="22"/>
                <w:szCs w:val="22"/>
              </w:rPr>
              <w:t>a</w:t>
            </w:r>
            <w:r w:rsidRPr="00347555">
              <w:rPr>
                <w:rFonts w:ascii="Trebuchet MS" w:hAnsi="Trebuchet MS"/>
                <w:sz w:val="22"/>
                <w:szCs w:val="22"/>
              </w:rPr>
              <w:t>tite, vor fi recuperate  propor</w:t>
            </w:r>
            <w:r w:rsidR="00BF7545">
              <w:rPr>
                <w:rFonts w:ascii="Times New Roman" w:hAnsi="Times New Roman" w:cs="Times New Roman"/>
                <w:sz w:val="22"/>
                <w:szCs w:val="22"/>
              </w:rPr>
              <w:t>t</w:t>
            </w:r>
            <w:r w:rsidRPr="00347555">
              <w:rPr>
                <w:rFonts w:ascii="Trebuchet MS" w:hAnsi="Trebuchet MS"/>
                <w:sz w:val="22"/>
                <w:szCs w:val="22"/>
              </w:rPr>
              <w:t>ional cu obiectivele nerealizate.</w:t>
            </w:r>
          </w:p>
        </w:tc>
      </w:tr>
    </w:tbl>
    <w:p w:rsidR="00347555" w:rsidRPr="00347555" w:rsidRDefault="00347555" w:rsidP="00347555">
      <w:pPr>
        <w:numPr>
          <w:ilvl w:val="0"/>
          <w:numId w:val="13"/>
        </w:numPr>
        <w:spacing w:line="276" w:lineRule="auto"/>
        <w:contextualSpacing/>
        <w:jc w:val="both"/>
        <w:rPr>
          <w:rFonts w:ascii="Trebuchet MS" w:hAnsi="Trebuchet MS"/>
          <w:b/>
          <w:sz w:val="22"/>
          <w:szCs w:val="22"/>
        </w:rPr>
      </w:pPr>
      <w:r w:rsidRPr="00347555">
        <w:rPr>
          <w:rFonts w:ascii="Trebuchet MS" w:hAnsi="Trebuchet MS"/>
          <w:b/>
          <w:sz w:val="22"/>
          <w:szCs w:val="22"/>
        </w:rPr>
        <w:t>Tipuri de ac</w:t>
      </w:r>
      <w:r w:rsidR="00BF7545">
        <w:rPr>
          <w:rFonts w:ascii="Trebuchet MS" w:hAnsi="Trebuchet MS"/>
          <w:b/>
          <w:sz w:val="22"/>
          <w:szCs w:val="22"/>
        </w:rPr>
        <w:t>t</w:t>
      </w:r>
      <w:r w:rsidRPr="00347555">
        <w:rPr>
          <w:rFonts w:ascii="Trebuchet MS" w:hAnsi="Trebuchet MS"/>
          <w:b/>
          <w:sz w:val="22"/>
          <w:szCs w:val="22"/>
        </w:rPr>
        <w:t xml:space="preserve">iuni eligibile </w:t>
      </w:r>
      <w:r w:rsidR="00BF7545">
        <w:rPr>
          <w:rFonts w:ascii="Trebuchet MS" w:hAnsi="Trebuchet MS"/>
          <w:b/>
          <w:sz w:val="22"/>
          <w:szCs w:val="22"/>
        </w:rPr>
        <w:t>s</w:t>
      </w:r>
      <w:r w:rsidRPr="00347555">
        <w:rPr>
          <w:rFonts w:ascii="Trebuchet MS" w:hAnsi="Trebuchet MS"/>
          <w:b/>
          <w:sz w:val="22"/>
          <w:szCs w:val="22"/>
        </w:rPr>
        <w:t>i neeligibile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236"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lastRenderedPageBreak/>
              <w:t>Sprijinul se acord</w:t>
            </w:r>
            <w:r w:rsidR="00BF7545">
              <w:rPr>
                <w:rFonts w:ascii="Trebuchet MS" w:hAnsi="Trebuchet MS"/>
                <w:sz w:val="22"/>
                <w:szCs w:val="22"/>
              </w:rPr>
              <w:t>a</w:t>
            </w:r>
            <w:r w:rsidRPr="00347555">
              <w:rPr>
                <w:rFonts w:ascii="Trebuchet MS" w:hAnsi="Trebuchet MS"/>
                <w:sz w:val="22"/>
                <w:szCs w:val="22"/>
              </w:rPr>
              <w:t xml:space="preserve"> pentru activit</w:t>
            </w:r>
            <w:r w:rsidR="00BF7545">
              <w:rPr>
                <w:rFonts w:ascii="Trebuchet MS" w:hAnsi="Trebuchet MS"/>
                <w:sz w:val="22"/>
                <w:szCs w:val="22"/>
              </w:rPr>
              <w:t>a</w:t>
            </w:r>
            <w:r w:rsidR="005C3696">
              <w:rPr>
                <w:rFonts w:ascii="Trebuchet MS" w:hAnsi="Trebuchet MS"/>
                <w:sz w:val="22"/>
                <w:szCs w:val="22"/>
              </w:rPr>
              <w:t>t</w:t>
            </w:r>
            <w:r w:rsidRPr="00347555">
              <w:rPr>
                <w:rFonts w:ascii="Trebuchet MS" w:hAnsi="Trebuchet MS"/>
                <w:sz w:val="22"/>
                <w:szCs w:val="22"/>
              </w:rPr>
              <w:t>ile prev</w:t>
            </w:r>
            <w:r w:rsidR="00BF7545">
              <w:rPr>
                <w:rFonts w:ascii="Trebuchet MS" w:hAnsi="Trebuchet MS"/>
                <w:sz w:val="22"/>
                <w:szCs w:val="22"/>
              </w:rPr>
              <w:t>a</w:t>
            </w:r>
            <w:r w:rsidRPr="00347555">
              <w:rPr>
                <w:rFonts w:ascii="Trebuchet MS" w:hAnsi="Trebuchet MS"/>
                <w:sz w:val="22"/>
                <w:szCs w:val="22"/>
              </w:rPr>
              <w:t xml:space="preserve">zute pentru </w:t>
            </w:r>
            <w:r w:rsidR="00BF7545">
              <w:rPr>
                <w:rFonts w:ascii="Trebuchet MS" w:hAnsi="Trebuchet MS"/>
                <w:sz w:val="22"/>
                <w:szCs w:val="22"/>
              </w:rPr>
              <w:t>i</w:t>
            </w:r>
            <w:r w:rsidRPr="00347555">
              <w:rPr>
                <w:rFonts w:ascii="Trebuchet MS" w:hAnsi="Trebuchet MS"/>
                <w:sz w:val="22"/>
                <w:szCs w:val="22"/>
              </w:rPr>
              <w:t xml:space="preserve">ndeplinirea obiectivelor din cadrul Planului de Afaceri (PA). Toate cheltuielile propuse prin PA, inclusiv capital de lucru </w:t>
            </w:r>
            <w:r w:rsidR="00BF7545">
              <w:rPr>
                <w:rFonts w:ascii="Times New Roman" w:hAnsi="Times New Roman" w:cs="Times New Roman"/>
                <w:sz w:val="22"/>
                <w:szCs w:val="22"/>
              </w:rPr>
              <w:t>s</w:t>
            </w:r>
            <w:r w:rsidRPr="00347555">
              <w:rPr>
                <w:rFonts w:ascii="Trebuchet MS" w:hAnsi="Trebuchet MS"/>
                <w:sz w:val="22"/>
                <w:szCs w:val="22"/>
              </w:rPr>
              <w:t xml:space="preserve">i capitalizarea </w:t>
            </w:r>
            <w:r w:rsidR="00BF7545">
              <w:rPr>
                <w:rFonts w:ascii="Trebuchet MS" w:hAnsi="Trebuchet MS"/>
                <w:sz w:val="22"/>
                <w:szCs w:val="22"/>
              </w:rPr>
              <w:t>i</w:t>
            </w:r>
            <w:r w:rsidRPr="00347555">
              <w:rPr>
                <w:rFonts w:ascii="Trebuchet MS" w:hAnsi="Trebuchet MS"/>
                <w:sz w:val="22"/>
                <w:szCs w:val="22"/>
              </w:rPr>
              <w:t>ntreprinderii şi activit</w:t>
            </w:r>
            <w:r w:rsidR="00BF7545">
              <w:rPr>
                <w:rFonts w:ascii="Trebuchet MS" w:hAnsi="Trebuchet MS"/>
                <w:sz w:val="22"/>
                <w:szCs w:val="22"/>
              </w:rPr>
              <w:t>a</w:t>
            </w:r>
            <w:r w:rsidR="005C3696">
              <w:rPr>
                <w:rFonts w:ascii="Trebuchet MS" w:hAnsi="Trebuchet MS"/>
                <w:sz w:val="22"/>
                <w:szCs w:val="22"/>
              </w:rPr>
              <w:t>t</w:t>
            </w:r>
            <w:r w:rsidRPr="00347555">
              <w:rPr>
                <w:rFonts w:ascii="Trebuchet MS" w:hAnsi="Trebuchet MS"/>
                <w:sz w:val="22"/>
                <w:szCs w:val="22"/>
              </w:rPr>
              <w:t>ile relevante pentru implementarea corect</w:t>
            </w:r>
            <w:r w:rsidR="00BF7545">
              <w:rPr>
                <w:rFonts w:ascii="Trebuchet MS" w:hAnsi="Trebuchet MS"/>
                <w:sz w:val="22"/>
                <w:szCs w:val="22"/>
              </w:rPr>
              <w:t>a</w:t>
            </w:r>
            <w:r w:rsidRPr="00347555">
              <w:rPr>
                <w:rFonts w:ascii="Trebuchet MS" w:hAnsi="Trebuchet MS"/>
                <w:sz w:val="22"/>
                <w:szCs w:val="22"/>
              </w:rPr>
              <w:t xml:space="preserve"> a PA aprobat, pot fi  eligibile, indiferent de natura acestora.  </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Exemple de activitati eligibile: Investi</w:t>
            </w:r>
            <w:r w:rsidR="00BF7545">
              <w:rPr>
                <w:rFonts w:ascii="Times New Roman" w:hAnsi="Times New Roman" w:cs="Times New Roman"/>
                <w:sz w:val="22"/>
                <w:szCs w:val="22"/>
              </w:rPr>
              <w:t>t</w:t>
            </w:r>
            <w:r w:rsidRPr="00347555">
              <w:rPr>
                <w:rFonts w:ascii="Trebuchet MS" w:hAnsi="Trebuchet MS"/>
                <w:sz w:val="22"/>
                <w:szCs w:val="22"/>
              </w:rPr>
              <w:t xml:space="preserve">ii pentru producerea </w:t>
            </w:r>
            <w:r w:rsidR="00BF7545">
              <w:rPr>
                <w:rFonts w:ascii="Times New Roman" w:hAnsi="Times New Roman" w:cs="Times New Roman"/>
                <w:sz w:val="22"/>
                <w:szCs w:val="22"/>
              </w:rPr>
              <w:t>s</w:t>
            </w:r>
            <w:r w:rsidRPr="00347555">
              <w:rPr>
                <w:rFonts w:ascii="Trebuchet MS" w:hAnsi="Trebuchet MS"/>
                <w:sz w:val="22"/>
                <w:szCs w:val="22"/>
              </w:rPr>
              <w:t xml:space="preserve">i comercializarea produselor non-agricole( fabricarea produselor textile, </w:t>
            </w:r>
            <w:r w:rsidR="00BF7545">
              <w:rPr>
                <w:rFonts w:ascii="Trebuchet MS" w:hAnsi="Trebuchet MS"/>
                <w:sz w:val="22"/>
                <w:szCs w:val="22"/>
              </w:rPr>
              <w:t>i</w:t>
            </w:r>
            <w:r w:rsidRPr="00347555">
              <w:rPr>
                <w:rFonts w:ascii="Trebuchet MS" w:hAnsi="Trebuchet MS"/>
                <w:sz w:val="22"/>
                <w:szCs w:val="22"/>
              </w:rPr>
              <w:t>mbr</w:t>
            </w:r>
            <w:r w:rsidR="00BF7545">
              <w:rPr>
                <w:rFonts w:ascii="Trebuchet MS" w:hAnsi="Trebuchet MS"/>
                <w:sz w:val="22"/>
                <w:szCs w:val="22"/>
              </w:rPr>
              <w:t>a</w:t>
            </w:r>
            <w:r w:rsidRPr="00347555">
              <w:rPr>
                <w:rFonts w:ascii="Trebuchet MS" w:hAnsi="Trebuchet MS"/>
                <w:sz w:val="22"/>
                <w:szCs w:val="22"/>
              </w:rPr>
              <w:t>c</w:t>
            </w:r>
            <w:r w:rsidR="00BF7545">
              <w:rPr>
                <w:rFonts w:ascii="Trebuchet MS" w:hAnsi="Trebuchet MS"/>
                <w:sz w:val="22"/>
                <w:szCs w:val="22"/>
              </w:rPr>
              <w:t>a</w:t>
            </w:r>
            <w:r w:rsidRPr="00347555">
              <w:rPr>
                <w:rFonts w:ascii="Trebuchet MS" w:hAnsi="Trebuchet MS"/>
                <w:sz w:val="22"/>
                <w:szCs w:val="22"/>
              </w:rPr>
              <w:t>minte, articole de marochin</w:t>
            </w:r>
            <w:r w:rsidR="00BF7545">
              <w:rPr>
                <w:rFonts w:ascii="Trebuchet MS" w:hAnsi="Trebuchet MS"/>
                <w:sz w:val="22"/>
                <w:szCs w:val="22"/>
              </w:rPr>
              <w:t>a</w:t>
            </w:r>
            <w:r w:rsidRPr="00347555">
              <w:rPr>
                <w:rFonts w:ascii="Trebuchet MS" w:hAnsi="Trebuchet MS"/>
                <w:sz w:val="22"/>
                <w:szCs w:val="22"/>
              </w:rPr>
              <w:t>rie, articole de h</w:t>
            </w:r>
            <w:r w:rsidR="00BF7545">
              <w:rPr>
                <w:rFonts w:ascii="Trebuchet MS" w:hAnsi="Trebuchet MS"/>
                <w:sz w:val="22"/>
                <w:szCs w:val="22"/>
              </w:rPr>
              <w:t>a</w:t>
            </w:r>
            <w:r w:rsidRPr="00347555">
              <w:rPr>
                <w:rFonts w:ascii="Trebuchet MS" w:hAnsi="Trebuchet MS"/>
                <w:sz w:val="22"/>
                <w:szCs w:val="22"/>
              </w:rPr>
              <w:t xml:space="preserve">rtie </w:t>
            </w:r>
            <w:r w:rsidR="00BF7545">
              <w:rPr>
                <w:rFonts w:ascii="Times New Roman" w:hAnsi="Times New Roman" w:cs="Times New Roman"/>
                <w:sz w:val="22"/>
                <w:szCs w:val="22"/>
              </w:rPr>
              <w:t>s</w:t>
            </w:r>
            <w:r w:rsidRPr="00347555">
              <w:rPr>
                <w:rFonts w:ascii="Trebuchet MS" w:hAnsi="Trebuchet MS"/>
                <w:sz w:val="22"/>
                <w:szCs w:val="22"/>
              </w:rPr>
              <w:t>i carton; fabricarea produselor chimice, farmaceutice;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 de prelucrare a produselor lemnoase; industrie metalurgic</w:t>
            </w:r>
            <w:r w:rsidR="00BF7545">
              <w:rPr>
                <w:rFonts w:ascii="Trebuchet MS" w:hAnsi="Trebuchet MS"/>
                <w:sz w:val="22"/>
                <w:szCs w:val="22"/>
              </w:rPr>
              <w:t>a</w:t>
            </w:r>
            <w:r w:rsidRPr="00347555">
              <w:rPr>
                <w:rFonts w:ascii="Trebuchet MS" w:hAnsi="Trebuchet MS"/>
                <w:sz w:val="22"/>
                <w:szCs w:val="22"/>
              </w:rPr>
              <w:t>, fabricare construc</w:t>
            </w:r>
            <w:r w:rsidR="00BF7545">
              <w:rPr>
                <w:rFonts w:ascii="Times New Roman" w:hAnsi="Times New Roman" w:cs="Times New Roman"/>
                <w:sz w:val="22"/>
                <w:szCs w:val="22"/>
              </w:rPr>
              <w:t>t</w:t>
            </w:r>
            <w:r w:rsidRPr="00347555">
              <w:rPr>
                <w:rFonts w:ascii="Trebuchet MS" w:hAnsi="Trebuchet MS"/>
                <w:sz w:val="22"/>
                <w:szCs w:val="22"/>
              </w:rPr>
              <w:t>ii metalice, ma</w:t>
            </w:r>
            <w:r w:rsidR="00BF7545">
              <w:rPr>
                <w:rFonts w:ascii="Times New Roman" w:hAnsi="Times New Roman" w:cs="Times New Roman"/>
                <w:sz w:val="22"/>
                <w:szCs w:val="22"/>
              </w:rPr>
              <w:t>s</w:t>
            </w:r>
            <w:r w:rsidRPr="00347555">
              <w:rPr>
                <w:rFonts w:ascii="Trebuchet MS" w:hAnsi="Trebuchet MS"/>
                <w:sz w:val="22"/>
                <w:szCs w:val="22"/>
              </w:rPr>
              <w:t xml:space="preserve">ini, utilaje </w:t>
            </w:r>
            <w:r w:rsidR="00BF7545">
              <w:rPr>
                <w:rFonts w:ascii="Times New Roman" w:hAnsi="Times New Roman" w:cs="Times New Roman"/>
                <w:sz w:val="22"/>
                <w:szCs w:val="22"/>
              </w:rPr>
              <w:t>s</w:t>
            </w:r>
            <w:r w:rsidRPr="00347555">
              <w:rPr>
                <w:rFonts w:ascii="Trebuchet MS" w:hAnsi="Trebuchet MS"/>
                <w:sz w:val="22"/>
                <w:szCs w:val="22"/>
              </w:rPr>
              <w:t xml:space="preserve">i echipamente; fabricare produse electrice, electronice; producerea de produse electrice, electronice, </w:t>
            </w:r>
            <w:r w:rsidR="00BF7545">
              <w:rPr>
                <w:rFonts w:ascii="Times New Roman" w:hAnsi="Times New Roman" w:cs="Times New Roman"/>
                <w:sz w:val="22"/>
                <w:szCs w:val="22"/>
              </w:rPr>
              <w:t>s</w:t>
            </w:r>
            <w:r w:rsidRPr="00347555">
              <w:rPr>
                <w:rFonts w:ascii="Trebuchet MS" w:hAnsi="Trebuchet MS"/>
                <w:sz w:val="22"/>
                <w:szCs w:val="22"/>
              </w:rPr>
              <w:t>i metalice, ma</w:t>
            </w:r>
            <w:r w:rsidR="00BF7545">
              <w:rPr>
                <w:rFonts w:ascii="Times New Roman" w:hAnsi="Times New Roman" w:cs="Times New Roman"/>
                <w:sz w:val="22"/>
                <w:szCs w:val="22"/>
              </w:rPr>
              <w:t>s</w:t>
            </w:r>
            <w:r w:rsidRPr="00347555">
              <w:rPr>
                <w:rFonts w:ascii="Trebuchet MS" w:hAnsi="Trebuchet MS"/>
                <w:sz w:val="22"/>
                <w:szCs w:val="22"/>
              </w:rPr>
              <w:t xml:space="preserve">ini, utilaje </w:t>
            </w:r>
            <w:r w:rsidR="00BF7545">
              <w:rPr>
                <w:rFonts w:ascii="Times New Roman" w:hAnsi="Times New Roman" w:cs="Times New Roman"/>
                <w:sz w:val="22"/>
                <w:szCs w:val="22"/>
              </w:rPr>
              <w:t>s</w:t>
            </w:r>
            <w:r w:rsidRPr="00347555">
              <w:rPr>
                <w:rFonts w:ascii="Trebuchet MS" w:hAnsi="Trebuchet MS"/>
                <w:sz w:val="22"/>
                <w:szCs w:val="22"/>
              </w:rPr>
              <w:t>i echipamente, produc</w:t>
            </w:r>
            <w:r w:rsidR="00BF7545">
              <w:rPr>
                <w:rFonts w:ascii="Times New Roman" w:hAnsi="Times New Roman" w:cs="Times New Roman"/>
                <w:sz w:val="22"/>
                <w:szCs w:val="22"/>
              </w:rPr>
              <w:t>t</w:t>
            </w:r>
            <w:r w:rsidRPr="00347555">
              <w:rPr>
                <w:rFonts w:ascii="Trebuchet MS" w:hAnsi="Trebuchet MS"/>
                <w:sz w:val="22"/>
                <w:szCs w:val="22"/>
              </w:rPr>
              <w:t>ia de carton etc); Investi</w:t>
            </w:r>
            <w:r w:rsidR="00BF7545">
              <w:rPr>
                <w:rFonts w:ascii="Times New Roman" w:hAnsi="Times New Roman" w:cs="Times New Roman"/>
                <w:sz w:val="22"/>
                <w:szCs w:val="22"/>
              </w:rPr>
              <w:t>t</w:t>
            </w:r>
            <w:r w:rsidRPr="00347555">
              <w:rPr>
                <w:rFonts w:ascii="Trebuchet MS" w:hAnsi="Trebuchet MS"/>
                <w:sz w:val="22"/>
                <w:szCs w:val="22"/>
              </w:rPr>
              <w:t>ii pentru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 me</w:t>
            </w:r>
            <w:r w:rsidR="00BF7545">
              <w:rPr>
                <w:rFonts w:ascii="Times New Roman" w:hAnsi="Times New Roman" w:cs="Times New Roman"/>
                <w:sz w:val="22"/>
                <w:szCs w:val="22"/>
              </w:rPr>
              <w:t>s</w:t>
            </w:r>
            <w:r w:rsidRPr="00347555">
              <w:rPr>
                <w:rFonts w:ascii="Trebuchet MS" w:hAnsi="Trebuchet MS"/>
                <w:sz w:val="22"/>
                <w:szCs w:val="22"/>
              </w:rPr>
              <w:t>te</w:t>
            </w:r>
            <w:r w:rsidR="00BF7545">
              <w:rPr>
                <w:rFonts w:ascii="Times New Roman" w:hAnsi="Times New Roman" w:cs="Times New Roman"/>
                <w:sz w:val="22"/>
                <w:szCs w:val="22"/>
              </w:rPr>
              <w:t>s</w:t>
            </w:r>
            <w:r w:rsidRPr="00347555">
              <w:rPr>
                <w:rFonts w:ascii="Trebuchet MS" w:hAnsi="Trebuchet MS"/>
                <w:sz w:val="22"/>
                <w:szCs w:val="22"/>
              </w:rPr>
              <w:t>ug</w:t>
            </w:r>
            <w:r w:rsidR="00BF7545">
              <w:rPr>
                <w:rFonts w:ascii="Trebuchet MS" w:hAnsi="Trebuchet MS"/>
                <w:sz w:val="22"/>
                <w:szCs w:val="22"/>
              </w:rPr>
              <w:t>a</w:t>
            </w:r>
            <w:r w:rsidRPr="00347555">
              <w:rPr>
                <w:rFonts w:ascii="Trebuchet MS" w:hAnsi="Trebuchet MS"/>
                <w:sz w:val="22"/>
                <w:szCs w:val="22"/>
              </w:rPr>
              <w:t>re</w:t>
            </w:r>
            <w:r w:rsidR="00BF7545">
              <w:rPr>
                <w:rFonts w:ascii="Times New Roman" w:hAnsi="Times New Roman" w:cs="Times New Roman"/>
                <w:sz w:val="22"/>
                <w:szCs w:val="22"/>
              </w:rPr>
              <w:t>s</w:t>
            </w:r>
            <w:r w:rsidRPr="00347555">
              <w:rPr>
                <w:rFonts w:ascii="Trebuchet MS" w:hAnsi="Trebuchet MS"/>
                <w:sz w:val="22"/>
                <w:szCs w:val="22"/>
              </w:rPr>
              <w:t>ti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 xml:space="preserve">i de artizanat </w:t>
            </w:r>
            <w:r w:rsidR="00BF7545">
              <w:rPr>
                <w:rFonts w:ascii="Times New Roman" w:hAnsi="Times New Roman" w:cs="Times New Roman"/>
                <w:sz w:val="22"/>
                <w:szCs w:val="22"/>
              </w:rPr>
              <w:t>s</w:t>
            </w:r>
            <w:r w:rsidRPr="00347555">
              <w:rPr>
                <w:rFonts w:ascii="Trebuchet MS" w:hAnsi="Trebuchet MS"/>
                <w:sz w:val="22"/>
                <w:szCs w:val="22"/>
              </w:rPr>
              <w:t>i alte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 tradi</w:t>
            </w:r>
            <w:r w:rsidR="00BF7545">
              <w:rPr>
                <w:rFonts w:ascii="Times New Roman" w:hAnsi="Times New Roman" w:cs="Times New Roman"/>
                <w:sz w:val="22"/>
                <w:szCs w:val="22"/>
              </w:rPr>
              <w:t>t</w:t>
            </w:r>
            <w:r w:rsidRPr="00347555">
              <w:rPr>
                <w:rFonts w:ascii="Trebuchet MS" w:hAnsi="Trebuchet MS"/>
                <w:sz w:val="22"/>
                <w:szCs w:val="22"/>
              </w:rPr>
              <w:t>ionale non-agricole -ol</w:t>
            </w:r>
            <w:r w:rsidR="00BF7545">
              <w:rPr>
                <w:rFonts w:ascii="Trebuchet MS" w:hAnsi="Trebuchet MS"/>
                <w:sz w:val="22"/>
                <w:szCs w:val="22"/>
              </w:rPr>
              <w:t>a</w:t>
            </w:r>
            <w:r w:rsidRPr="00347555">
              <w:rPr>
                <w:rFonts w:ascii="Trebuchet MS" w:hAnsi="Trebuchet MS"/>
                <w:sz w:val="22"/>
                <w:szCs w:val="22"/>
              </w:rPr>
              <w:t>rit, brodat, prelucrarea manual</w:t>
            </w:r>
            <w:r w:rsidR="00BF7545">
              <w:rPr>
                <w:rFonts w:ascii="Trebuchet MS" w:hAnsi="Trebuchet MS"/>
                <w:sz w:val="22"/>
                <w:szCs w:val="22"/>
              </w:rPr>
              <w:t>a</w:t>
            </w:r>
            <w:r w:rsidRPr="00347555">
              <w:rPr>
                <w:rFonts w:ascii="Trebuchet MS" w:hAnsi="Trebuchet MS"/>
                <w:sz w:val="22"/>
                <w:szCs w:val="22"/>
              </w:rPr>
              <w:t xml:space="preserve"> a fierului, l</w:t>
            </w:r>
            <w:r w:rsidR="00BF7545">
              <w:rPr>
                <w:rFonts w:ascii="Trebuchet MS" w:hAnsi="Trebuchet MS"/>
                <w:sz w:val="22"/>
                <w:szCs w:val="22"/>
              </w:rPr>
              <w:t>a</w:t>
            </w:r>
            <w:r w:rsidRPr="00347555">
              <w:rPr>
                <w:rFonts w:ascii="Trebuchet MS" w:hAnsi="Trebuchet MS"/>
                <w:sz w:val="22"/>
                <w:szCs w:val="22"/>
              </w:rPr>
              <w:t>nii, lemnului, pielii etc.), Investi</w:t>
            </w:r>
            <w:r w:rsidR="00BF7545">
              <w:rPr>
                <w:rFonts w:ascii="Times New Roman" w:hAnsi="Times New Roman" w:cs="Times New Roman"/>
                <w:sz w:val="22"/>
                <w:szCs w:val="22"/>
              </w:rPr>
              <w:t>t</w:t>
            </w:r>
            <w:r w:rsidRPr="00347555">
              <w:rPr>
                <w:rFonts w:ascii="Trebuchet MS" w:hAnsi="Trebuchet MS"/>
                <w:sz w:val="22"/>
                <w:szCs w:val="22"/>
              </w:rPr>
              <w:t>ii legate de furnizarea de servicii( servicii medicale, sociale, sanitar-veterinare; servicii de repara</w:t>
            </w:r>
            <w:r w:rsidR="00BF7545">
              <w:rPr>
                <w:rFonts w:ascii="Times New Roman" w:hAnsi="Times New Roman" w:cs="Times New Roman"/>
                <w:sz w:val="22"/>
                <w:szCs w:val="22"/>
              </w:rPr>
              <w:t>t</w:t>
            </w:r>
            <w:r w:rsidRPr="00347555">
              <w:rPr>
                <w:rFonts w:ascii="Trebuchet MS" w:hAnsi="Trebuchet MS"/>
                <w:sz w:val="22"/>
                <w:szCs w:val="22"/>
              </w:rPr>
              <w:t>ii ma</w:t>
            </w:r>
            <w:r w:rsidR="00BF7545">
              <w:rPr>
                <w:rFonts w:ascii="Times New Roman" w:hAnsi="Times New Roman" w:cs="Times New Roman"/>
                <w:sz w:val="22"/>
                <w:szCs w:val="22"/>
              </w:rPr>
              <w:t>s</w:t>
            </w:r>
            <w:r w:rsidRPr="00347555">
              <w:rPr>
                <w:rFonts w:ascii="Trebuchet MS" w:hAnsi="Trebuchet MS"/>
                <w:sz w:val="22"/>
                <w:szCs w:val="22"/>
              </w:rPr>
              <w:t>ini, unelte, obiecte casnice; servicii de consultan</w:t>
            </w:r>
            <w:r w:rsidR="00BF7545">
              <w:rPr>
                <w:rFonts w:ascii="Times New Roman" w:hAnsi="Times New Roman" w:cs="Times New Roman"/>
                <w:sz w:val="22"/>
                <w:szCs w:val="22"/>
              </w:rPr>
              <w:t>t</w:t>
            </w:r>
            <w:r w:rsidR="00BF7545">
              <w:rPr>
                <w:rFonts w:ascii="Trebuchet MS" w:hAnsi="Trebuchet MS"/>
                <w:sz w:val="22"/>
                <w:szCs w:val="22"/>
              </w:rPr>
              <w:t>a</w:t>
            </w:r>
            <w:r w:rsidRPr="00347555">
              <w:rPr>
                <w:rFonts w:ascii="Trebuchet MS" w:hAnsi="Trebuchet MS"/>
                <w:sz w:val="22"/>
                <w:szCs w:val="22"/>
              </w:rPr>
              <w:t>, contabilitate, juridice, audit;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 xml:space="preserve">i de servicii </w:t>
            </w:r>
            <w:r w:rsidR="00BF7545">
              <w:rPr>
                <w:rFonts w:ascii="Trebuchet MS" w:hAnsi="Trebuchet MS"/>
                <w:sz w:val="22"/>
                <w:szCs w:val="22"/>
              </w:rPr>
              <w:t>i</w:t>
            </w:r>
            <w:r w:rsidRPr="00347555">
              <w:rPr>
                <w:rFonts w:ascii="Trebuchet MS" w:hAnsi="Trebuchet MS"/>
                <w:sz w:val="22"/>
                <w:szCs w:val="22"/>
              </w:rPr>
              <w:t>n tehnologia informa</w:t>
            </w:r>
            <w:r w:rsidR="00BF7545">
              <w:rPr>
                <w:rFonts w:ascii="Times New Roman" w:hAnsi="Times New Roman" w:cs="Times New Roman"/>
                <w:sz w:val="22"/>
                <w:szCs w:val="22"/>
              </w:rPr>
              <w:t>t</w:t>
            </w:r>
            <w:r w:rsidRPr="00347555">
              <w:rPr>
                <w:rFonts w:ascii="Trebuchet MS" w:hAnsi="Trebuchet MS"/>
                <w:sz w:val="22"/>
                <w:szCs w:val="22"/>
              </w:rPr>
              <w:t xml:space="preserve">iei </w:t>
            </w:r>
            <w:r w:rsidR="00BF7545">
              <w:rPr>
                <w:rFonts w:ascii="Times New Roman" w:hAnsi="Times New Roman" w:cs="Times New Roman"/>
                <w:sz w:val="22"/>
                <w:szCs w:val="22"/>
              </w:rPr>
              <w:t>s</w:t>
            </w:r>
            <w:r w:rsidRPr="00347555">
              <w:rPr>
                <w:rFonts w:ascii="Trebuchet MS" w:hAnsi="Trebuchet MS"/>
                <w:sz w:val="22"/>
                <w:szCs w:val="22"/>
              </w:rPr>
              <w:t>i servicii informatice; servicii tehnice, administrative, etc); Investi</w:t>
            </w:r>
            <w:r w:rsidR="00BF7545">
              <w:rPr>
                <w:rFonts w:ascii="Times New Roman" w:hAnsi="Times New Roman" w:cs="Times New Roman"/>
                <w:sz w:val="22"/>
                <w:szCs w:val="22"/>
              </w:rPr>
              <w:t>t</w:t>
            </w:r>
            <w:r w:rsidRPr="00347555">
              <w:rPr>
                <w:rFonts w:ascii="Trebuchet MS" w:hAnsi="Trebuchet MS"/>
                <w:sz w:val="22"/>
                <w:szCs w:val="22"/>
              </w:rPr>
              <w:t>ii pentru infrastructur</w:t>
            </w:r>
            <w:r w:rsidR="00BF7545">
              <w:rPr>
                <w:rFonts w:ascii="Trebuchet MS" w:hAnsi="Trebuchet MS"/>
                <w:sz w:val="22"/>
                <w:szCs w:val="22"/>
              </w:rPr>
              <w:t>ai</w:t>
            </w:r>
            <w:r w:rsidRPr="00347555">
              <w:rPr>
                <w:rFonts w:ascii="Trebuchet MS" w:hAnsi="Trebuchet MS"/>
                <w:sz w:val="22"/>
                <w:szCs w:val="22"/>
              </w:rPr>
              <w:t>n unit</w:t>
            </w:r>
            <w:r w:rsidR="00BF7545">
              <w:rPr>
                <w:rFonts w:ascii="Trebuchet MS" w:hAnsi="Trebuchet MS"/>
                <w:sz w:val="22"/>
                <w:szCs w:val="22"/>
              </w:rPr>
              <w:t>a</w:t>
            </w:r>
            <w:r w:rsidR="005C3696">
              <w:rPr>
                <w:rFonts w:ascii="Trebuchet MS" w:hAnsi="Trebuchet MS"/>
                <w:sz w:val="22"/>
                <w:szCs w:val="22"/>
              </w:rPr>
              <w:t>t</w:t>
            </w:r>
            <w:r w:rsidRPr="00347555">
              <w:rPr>
                <w:rFonts w:ascii="Trebuchet MS" w:hAnsi="Trebuchet MS"/>
                <w:sz w:val="22"/>
                <w:szCs w:val="22"/>
              </w:rPr>
              <w:t>ile de primire turistic</w:t>
            </w:r>
            <w:r w:rsidR="00BF7545">
              <w:rPr>
                <w:rFonts w:ascii="Trebuchet MS" w:hAnsi="Trebuchet MS"/>
                <w:sz w:val="22"/>
                <w:szCs w:val="22"/>
              </w:rPr>
              <w:t>a</w:t>
            </w:r>
            <w:r w:rsidRPr="00347555">
              <w:rPr>
                <w:rFonts w:ascii="Trebuchet MS" w:hAnsi="Trebuchet MS"/>
                <w:sz w:val="22"/>
                <w:szCs w:val="22"/>
              </w:rPr>
              <w:t xml:space="preserve"> de tip agro-turistic, proiecte de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 de agrement; Investi</w:t>
            </w:r>
            <w:r w:rsidR="00BF7545">
              <w:rPr>
                <w:rFonts w:ascii="Times New Roman" w:hAnsi="Times New Roman" w:cs="Times New Roman"/>
                <w:sz w:val="22"/>
                <w:szCs w:val="22"/>
              </w:rPr>
              <w:t>t</w:t>
            </w:r>
            <w:r w:rsidRPr="00347555">
              <w:rPr>
                <w:rFonts w:ascii="Trebuchet MS" w:hAnsi="Trebuchet MS"/>
                <w:sz w:val="22"/>
                <w:szCs w:val="22"/>
              </w:rPr>
              <w:t>ii pentru produc</w:t>
            </w:r>
            <w:r w:rsidR="00BF7545">
              <w:rPr>
                <w:rFonts w:ascii="Times New Roman" w:hAnsi="Times New Roman" w:cs="Times New Roman"/>
                <w:sz w:val="22"/>
                <w:szCs w:val="22"/>
              </w:rPr>
              <w:t>t</w:t>
            </w:r>
            <w:r w:rsidRPr="00347555">
              <w:rPr>
                <w:rFonts w:ascii="Trebuchet MS" w:hAnsi="Trebuchet MS"/>
                <w:sz w:val="22"/>
                <w:szCs w:val="22"/>
              </w:rPr>
              <w:t>ia de combustibil din biomas</w:t>
            </w:r>
            <w:r w:rsidR="00BF7545">
              <w:rPr>
                <w:rFonts w:ascii="Trebuchet MS" w:hAnsi="Trebuchet MS"/>
                <w:sz w:val="22"/>
                <w:szCs w:val="22"/>
              </w:rPr>
              <w:t>a</w:t>
            </w:r>
            <w:r w:rsidRPr="00347555">
              <w:rPr>
                <w:rFonts w:ascii="Trebuchet MS" w:hAnsi="Trebuchet MS"/>
                <w:sz w:val="22"/>
                <w:szCs w:val="22"/>
              </w:rPr>
              <w:t xml:space="preserve"> (ex.: fabricare de pele</w:t>
            </w:r>
            <w:r w:rsidR="00BF7545">
              <w:rPr>
                <w:rFonts w:ascii="Times New Roman" w:hAnsi="Times New Roman" w:cs="Times New Roman"/>
                <w:sz w:val="22"/>
                <w:szCs w:val="22"/>
              </w:rPr>
              <w:t>t</w:t>
            </w:r>
            <w:r w:rsidRPr="00347555">
              <w:rPr>
                <w:rFonts w:ascii="Trebuchet MS" w:hAnsi="Trebuchet MS"/>
                <w:sz w:val="22"/>
                <w:szCs w:val="22"/>
              </w:rPr>
              <w:t xml:space="preserve">i </w:t>
            </w:r>
            <w:r w:rsidR="00BF7545">
              <w:rPr>
                <w:rFonts w:ascii="Times New Roman" w:hAnsi="Times New Roman" w:cs="Times New Roman"/>
                <w:sz w:val="22"/>
                <w:szCs w:val="22"/>
              </w:rPr>
              <w:t>s</w:t>
            </w:r>
            <w:r w:rsidRPr="00347555">
              <w:rPr>
                <w:rFonts w:ascii="Trebuchet MS" w:hAnsi="Trebuchet MS"/>
                <w:sz w:val="22"/>
                <w:szCs w:val="22"/>
              </w:rPr>
              <w:t xml:space="preserve">i brichete) </w:t>
            </w:r>
            <w:r w:rsidR="00BF7545">
              <w:rPr>
                <w:rFonts w:ascii="Trebuchet MS" w:hAnsi="Trebuchet MS"/>
                <w:sz w:val="22"/>
                <w:szCs w:val="22"/>
              </w:rPr>
              <w:t>i</w:t>
            </w:r>
            <w:r w:rsidRPr="00347555">
              <w:rPr>
                <w:rFonts w:ascii="Trebuchet MS" w:hAnsi="Trebuchet MS"/>
                <w:sz w:val="22"/>
                <w:szCs w:val="22"/>
              </w:rPr>
              <w:t>n vederea comercializ</w:t>
            </w:r>
            <w:r w:rsidR="00BF7545">
              <w:rPr>
                <w:rFonts w:ascii="Trebuchet MS" w:hAnsi="Trebuchet MS"/>
                <w:sz w:val="22"/>
                <w:szCs w:val="22"/>
              </w:rPr>
              <w:t>a</w:t>
            </w:r>
            <w:r w:rsidRPr="00347555">
              <w:rPr>
                <w:rFonts w:ascii="Trebuchet MS" w:hAnsi="Trebuchet MS"/>
                <w:sz w:val="22"/>
                <w:szCs w:val="22"/>
              </w:rPr>
              <w:t xml:space="preserve">rii. </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Nu sunt eligibile cheltuielile cu achizi</w:t>
            </w:r>
            <w:r w:rsidR="00BF7545">
              <w:rPr>
                <w:rFonts w:ascii="Times New Roman" w:hAnsi="Times New Roman" w:cs="Times New Roman"/>
                <w:sz w:val="22"/>
                <w:szCs w:val="22"/>
              </w:rPr>
              <w:t>t</w:t>
            </w:r>
            <w:r w:rsidRPr="00347555">
              <w:rPr>
                <w:rFonts w:ascii="Trebuchet MS" w:hAnsi="Trebuchet MS"/>
                <w:sz w:val="22"/>
                <w:szCs w:val="22"/>
              </w:rPr>
              <w:t xml:space="preserve">ionarea de utilaje </w:t>
            </w:r>
            <w:r w:rsidR="00BF7545">
              <w:rPr>
                <w:rFonts w:ascii="Times New Roman" w:hAnsi="Times New Roman" w:cs="Times New Roman"/>
                <w:sz w:val="22"/>
                <w:szCs w:val="22"/>
              </w:rPr>
              <w:t>s</w:t>
            </w:r>
            <w:r w:rsidRPr="00347555">
              <w:rPr>
                <w:rFonts w:ascii="Trebuchet MS" w:hAnsi="Trebuchet MS"/>
                <w:sz w:val="22"/>
                <w:szCs w:val="22"/>
              </w:rPr>
              <w:t>i echipamente agricole aferente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 xml:space="preserve">ii  de prestare de servicii  agricole, </w:t>
            </w:r>
            <w:r w:rsidR="00BF7545">
              <w:rPr>
                <w:rFonts w:ascii="Trebuchet MS" w:hAnsi="Trebuchet MS"/>
                <w:sz w:val="22"/>
                <w:szCs w:val="22"/>
              </w:rPr>
              <w:t>i</w:t>
            </w:r>
            <w:r w:rsidRPr="00347555">
              <w:rPr>
                <w:rFonts w:ascii="Trebuchet MS" w:hAnsi="Trebuchet MS"/>
                <w:sz w:val="22"/>
                <w:szCs w:val="22"/>
              </w:rPr>
              <w:t>n conformitate cu Clasificarea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ilor din Economia Na</w:t>
            </w:r>
            <w:r w:rsidR="00BF7545">
              <w:rPr>
                <w:rFonts w:ascii="Times New Roman" w:hAnsi="Times New Roman" w:cs="Times New Roman"/>
                <w:sz w:val="22"/>
                <w:szCs w:val="22"/>
              </w:rPr>
              <w:t>t</w:t>
            </w:r>
            <w:r w:rsidRPr="00347555">
              <w:rPr>
                <w:rFonts w:ascii="Trebuchet MS" w:hAnsi="Trebuchet MS"/>
                <w:sz w:val="22"/>
                <w:szCs w:val="22"/>
              </w:rPr>
              <w:t>ional</w:t>
            </w:r>
            <w:r w:rsidR="00BF7545">
              <w:rPr>
                <w:rFonts w:ascii="Trebuchet MS" w:hAnsi="Trebuchet MS"/>
                <w:sz w:val="22"/>
                <w:szCs w:val="22"/>
              </w:rPr>
              <w:t>a</w:t>
            </w:r>
            <w:r w:rsidRPr="00347555">
              <w:rPr>
                <w:rFonts w:ascii="Trebuchet MS" w:hAnsi="Trebuchet MS"/>
                <w:sz w:val="22"/>
                <w:szCs w:val="22"/>
              </w:rPr>
              <w:t xml:space="preserve">, producerea </w:t>
            </w:r>
            <w:r w:rsidR="00BF7545">
              <w:rPr>
                <w:rFonts w:ascii="Times New Roman" w:hAnsi="Times New Roman" w:cs="Times New Roman"/>
                <w:sz w:val="22"/>
                <w:szCs w:val="22"/>
              </w:rPr>
              <w:t>s</w:t>
            </w:r>
            <w:r w:rsidRPr="00347555">
              <w:rPr>
                <w:rFonts w:ascii="Trebuchet MS" w:hAnsi="Trebuchet MS"/>
                <w:sz w:val="22"/>
                <w:szCs w:val="22"/>
              </w:rPr>
              <w:t>i comercializarea produselor din Anexa I din Tratat, precum si produc</w:t>
            </w:r>
            <w:r w:rsidR="00BF7545">
              <w:rPr>
                <w:rFonts w:ascii="Times New Roman" w:hAnsi="Times New Roman" w:cs="Times New Roman"/>
                <w:sz w:val="22"/>
                <w:szCs w:val="22"/>
              </w:rPr>
              <w:t>t</w:t>
            </w:r>
            <w:r w:rsidRPr="00347555">
              <w:rPr>
                <w:rFonts w:ascii="Trebuchet MS" w:hAnsi="Trebuchet MS"/>
                <w:sz w:val="22"/>
                <w:szCs w:val="22"/>
              </w:rPr>
              <w:t>ia de electricitate din biomas</w:t>
            </w:r>
            <w:r w:rsidR="00BF7545">
              <w:rPr>
                <w:rFonts w:ascii="Trebuchet MS" w:hAnsi="Trebuchet MS"/>
                <w:sz w:val="22"/>
                <w:szCs w:val="22"/>
              </w:rPr>
              <w:t>a</w:t>
            </w:r>
            <w:r w:rsidRPr="00347555">
              <w:rPr>
                <w:rFonts w:ascii="Trebuchet MS" w:hAnsi="Trebuchet MS"/>
                <w:sz w:val="22"/>
                <w:szCs w:val="22"/>
              </w:rPr>
              <w:t xml:space="preserve"> ca </w:t>
            </w:r>
            <w:r w:rsidR="00BF7545">
              <w:rPr>
                <w:rFonts w:ascii="Times New Roman" w:hAnsi="Times New Roman" w:cs="Times New Roman"/>
                <w:sz w:val="22"/>
                <w:szCs w:val="22"/>
              </w:rPr>
              <w:t>s</w:t>
            </w:r>
            <w:r w:rsidRPr="00347555">
              <w:rPr>
                <w:rFonts w:ascii="Trebuchet MS" w:hAnsi="Trebuchet MS"/>
                <w:sz w:val="22"/>
                <w:szCs w:val="22"/>
              </w:rPr>
              <w:t>i activitate economic</w:t>
            </w:r>
            <w:r w:rsidR="00BF7545">
              <w:rPr>
                <w:rFonts w:ascii="Trebuchet MS" w:hAnsi="Trebuchet MS"/>
                <w:sz w:val="22"/>
                <w:szCs w:val="22"/>
              </w:rPr>
              <w:t>a</w:t>
            </w:r>
          </w:p>
        </w:tc>
      </w:tr>
    </w:tbl>
    <w:p w:rsidR="00347555" w:rsidRPr="00347555" w:rsidRDefault="00347555" w:rsidP="00347555">
      <w:pPr>
        <w:numPr>
          <w:ilvl w:val="0"/>
          <w:numId w:val="13"/>
        </w:numPr>
        <w:spacing w:line="276" w:lineRule="auto"/>
        <w:contextualSpacing/>
        <w:jc w:val="both"/>
        <w:rPr>
          <w:rFonts w:ascii="Trebuchet MS" w:hAnsi="Trebuchet MS"/>
          <w:b/>
          <w:sz w:val="22"/>
          <w:szCs w:val="22"/>
        </w:rPr>
      </w:pPr>
      <w:r w:rsidRPr="00347555">
        <w:rPr>
          <w:rFonts w:ascii="Trebuchet MS" w:hAnsi="Trebuchet MS"/>
          <w:b/>
          <w:sz w:val="22"/>
          <w:szCs w:val="22"/>
        </w:rPr>
        <w:t>Condi</w:t>
      </w:r>
      <w:r w:rsidR="00BF7545">
        <w:rPr>
          <w:rFonts w:ascii="Trebuchet MS" w:hAnsi="Trebuchet MS"/>
          <w:b/>
          <w:sz w:val="22"/>
          <w:szCs w:val="22"/>
        </w:rPr>
        <w:t>t</w:t>
      </w:r>
      <w:r w:rsidRPr="00347555">
        <w:rPr>
          <w:rFonts w:ascii="Trebuchet MS" w:hAnsi="Trebuchet MS"/>
          <w:b/>
          <w:sz w:val="22"/>
          <w:szCs w:val="22"/>
        </w:rPr>
        <w:t>ii de eligibilitate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347555" w:rsidRPr="00347555" w:rsidTr="002C1A04">
        <w:tc>
          <w:tcPr>
            <w:tcW w:w="9576" w:type="dxa"/>
          </w:tcPr>
          <w:p w:rsidR="00347555" w:rsidRPr="00347555" w:rsidRDefault="00347555" w:rsidP="00347555">
            <w:pPr>
              <w:numPr>
                <w:ilvl w:val="0"/>
                <w:numId w:val="22"/>
              </w:numPr>
              <w:spacing w:line="276" w:lineRule="auto"/>
              <w:contextualSpacing/>
              <w:jc w:val="both"/>
              <w:rPr>
                <w:rFonts w:ascii="Trebuchet MS" w:hAnsi="Trebuchet MS"/>
                <w:sz w:val="22"/>
                <w:szCs w:val="22"/>
              </w:rPr>
            </w:pPr>
            <w:r w:rsidRPr="00347555">
              <w:rPr>
                <w:rFonts w:ascii="Trebuchet MS" w:hAnsi="Trebuchet MS"/>
                <w:sz w:val="22"/>
                <w:szCs w:val="22"/>
              </w:rPr>
              <w:t>Solicitantul trebuie s</w:t>
            </w:r>
            <w:r w:rsidR="00BF7545">
              <w:rPr>
                <w:rFonts w:ascii="Trebuchet MS" w:hAnsi="Trebuchet MS"/>
                <w:sz w:val="22"/>
                <w:szCs w:val="22"/>
              </w:rPr>
              <w:t>a</w:t>
            </w:r>
            <w:r w:rsidRPr="00347555">
              <w:rPr>
                <w:rFonts w:ascii="Trebuchet MS" w:hAnsi="Trebuchet MS"/>
                <w:sz w:val="22"/>
                <w:szCs w:val="22"/>
              </w:rPr>
              <w:t xml:space="preserve"> se </w:t>
            </w:r>
            <w:r w:rsidR="00BF7545">
              <w:rPr>
                <w:rFonts w:ascii="Trebuchet MS" w:hAnsi="Trebuchet MS"/>
                <w:sz w:val="22"/>
                <w:szCs w:val="22"/>
              </w:rPr>
              <w:t>i</w:t>
            </w:r>
            <w:r w:rsidRPr="00347555">
              <w:rPr>
                <w:rFonts w:ascii="Trebuchet MS" w:hAnsi="Trebuchet MS"/>
                <w:sz w:val="22"/>
                <w:szCs w:val="22"/>
              </w:rPr>
              <w:t xml:space="preserve">ncadreze </w:t>
            </w:r>
            <w:r w:rsidR="00BF7545">
              <w:rPr>
                <w:rFonts w:ascii="Trebuchet MS" w:hAnsi="Trebuchet MS"/>
                <w:sz w:val="22"/>
                <w:szCs w:val="22"/>
              </w:rPr>
              <w:t>i</w:t>
            </w:r>
            <w:r w:rsidRPr="00347555">
              <w:rPr>
                <w:rFonts w:ascii="Trebuchet MS" w:hAnsi="Trebuchet MS"/>
                <w:sz w:val="22"/>
                <w:szCs w:val="22"/>
              </w:rPr>
              <w:t>n categoria beneficiarilor eligibili;</w:t>
            </w:r>
          </w:p>
          <w:p w:rsidR="00347555" w:rsidRPr="00347555" w:rsidRDefault="00347555" w:rsidP="00347555">
            <w:pPr>
              <w:numPr>
                <w:ilvl w:val="0"/>
                <w:numId w:val="22"/>
              </w:numPr>
              <w:spacing w:line="276" w:lineRule="auto"/>
              <w:contextualSpacing/>
              <w:jc w:val="both"/>
              <w:rPr>
                <w:rFonts w:ascii="Trebuchet MS" w:hAnsi="Trebuchet MS"/>
                <w:sz w:val="22"/>
                <w:szCs w:val="22"/>
              </w:rPr>
            </w:pPr>
            <w:r w:rsidRPr="00347555">
              <w:rPr>
                <w:rFonts w:ascii="Trebuchet MS" w:hAnsi="Trebuchet MS"/>
                <w:sz w:val="22"/>
                <w:szCs w:val="22"/>
              </w:rPr>
              <w:t>Solicitantul trebuie s</w:t>
            </w:r>
            <w:r w:rsidR="00BF7545">
              <w:rPr>
                <w:rFonts w:ascii="Trebuchet MS" w:hAnsi="Trebuchet MS"/>
                <w:sz w:val="22"/>
                <w:szCs w:val="22"/>
              </w:rPr>
              <w:t>a</w:t>
            </w:r>
            <w:r w:rsidRPr="00347555">
              <w:rPr>
                <w:rFonts w:ascii="Trebuchet MS" w:hAnsi="Trebuchet MS"/>
                <w:sz w:val="22"/>
                <w:szCs w:val="22"/>
              </w:rPr>
              <w:t xml:space="preserve"> prezinte un plan de afaceri;</w:t>
            </w:r>
          </w:p>
          <w:p w:rsidR="00347555" w:rsidRPr="00347555" w:rsidRDefault="00347555" w:rsidP="00347555">
            <w:pPr>
              <w:numPr>
                <w:ilvl w:val="0"/>
                <w:numId w:val="22"/>
              </w:numPr>
              <w:spacing w:line="276" w:lineRule="auto"/>
              <w:contextualSpacing/>
              <w:jc w:val="both"/>
              <w:rPr>
                <w:rFonts w:ascii="Trebuchet MS" w:hAnsi="Trebuchet MS"/>
                <w:sz w:val="22"/>
                <w:szCs w:val="22"/>
              </w:rPr>
            </w:pPr>
            <w:r w:rsidRPr="00347555">
              <w:rPr>
                <w:rFonts w:ascii="Trebuchet MS" w:hAnsi="Trebuchet MS"/>
                <w:sz w:val="22"/>
                <w:szCs w:val="22"/>
              </w:rPr>
              <w:t>Proiectul trebuie s</w:t>
            </w:r>
            <w:r w:rsidR="00BF7545">
              <w:rPr>
                <w:rFonts w:ascii="Trebuchet MS" w:hAnsi="Trebuchet MS"/>
                <w:sz w:val="22"/>
                <w:szCs w:val="22"/>
              </w:rPr>
              <w:t>a</w:t>
            </w:r>
            <w:r w:rsidRPr="00347555">
              <w:rPr>
                <w:rFonts w:ascii="Trebuchet MS" w:hAnsi="Trebuchet MS"/>
                <w:sz w:val="22"/>
                <w:szCs w:val="22"/>
              </w:rPr>
              <w:t xml:space="preserve"> se </w:t>
            </w:r>
            <w:r w:rsidR="00BF7545">
              <w:rPr>
                <w:rFonts w:ascii="Trebuchet MS" w:hAnsi="Trebuchet MS"/>
                <w:sz w:val="22"/>
                <w:szCs w:val="22"/>
              </w:rPr>
              <w:t>i</w:t>
            </w:r>
            <w:r w:rsidRPr="00347555">
              <w:rPr>
                <w:rFonts w:ascii="Trebuchet MS" w:hAnsi="Trebuchet MS"/>
                <w:sz w:val="22"/>
                <w:szCs w:val="22"/>
              </w:rPr>
              <w:t xml:space="preserve">ncadreze </w:t>
            </w:r>
            <w:r w:rsidR="00BF7545">
              <w:rPr>
                <w:rFonts w:ascii="Trebuchet MS" w:hAnsi="Trebuchet MS"/>
                <w:sz w:val="22"/>
                <w:szCs w:val="22"/>
              </w:rPr>
              <w:t>i</w:t>
            </w:r>
            <w:r w:rsidRPr="00347555">
              <w:rPr>
                <w:rFonts w:ascii="Trebuchet MS" w:hAnsi="Trebuchet MS"/>
                <w:sz w:val="22"/>
                <w:szCs w:val="22"/>
              </w:rPr>
              <w:t>n cel pu</w:t>
            </w:r>
            <w:r w:rsidR="00BF7545">
              <w:rPr>
                <w:rFonts w:ascii="Times New Roman" w:hAnsi="Times New Roman" w:cs="Times New Roman"/>
                <w:sz w:val="22"/>
                <w:szCs w:val="22"/>
              </w:rPr>
              <w:t>t</w:t>
            </w:r>
            <w:r w:rsidRPr="00347555">
              <w:rPr>
                <w:rFonts w:ascii="Trebuchet MS" w:hAnsi="Trebuchet MS"/>
                <w:sz w:val="22"/>
                <w:szCs w:val="22"/>
              </w:rPr>
              <w:t>in unul dintre tipurile de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 sprijinite prin m</w:t>
            </w:r>
            <w:r w:rsidR="00BF7545">
              <w:rPr>
                <w:rFonts w:ascii="Trebuchet MS" w:hAnsi="Trebuchet MS"/>
                <w:sz w:val="22"/>
                <w:szCs w:val="22"/>
              </w:rPr>
              <w:t>a</w:t>
            </w:r>
            <w:r w:rsidRPr="00347555">
              <w:rPr>
                <w:rFonts w:ascii="Trebuchet MS" w:hAnsi="Trebuchet MS"/>
                <w:sz w:val="22"/>
                <w:szCs w:val="22"/>
              </w:rPr>
              <w:t>sur</w:t>
            </w:r>
            <w:r w:rsidR="00BF7545">
              <w:rPr>
                <w:rFonts w:ascii="Trebuchet MS" w:hAnsi="Trebuchet MS"/>
                <w:sz w:val="22"/>
                <w:szCs w:val="22"/>
              </w:rPr>
              <w:t>a</w:t>
            </w:r>
            <w:r w:rsidRPr="00347555">
              <w:rPr>
                <w:rFonts w:ascii="Trebuchet MS" w:hAnsi="Trebuchet MS"/>
                <w:sz w:val="22"/>
                <w:szCs w:val="22"/>
              </w:rPr>
              <w:t>;</w:t>
            </w:r>
          </w:p>
          <w:p w:rsidR="00347555" w:rsidRPr="00347555" w:rsidRDefault="00347555" w:rsidP="00347555">
            <w:pPr>
              <w:numPr>
                <w:ilvl w:val="0"/>
                <w:numId w:val="22"/>
              </w:numPr>
              <w:spacing w:line="276" w:lineRule="auto"/>
              <w:contextualSpacing/>
              <w:jc w:val="both"/>
              <w:rPr>
                <w:rFonts w:ascii="Trebuchet MS" w:hAnsi="Trebuchet MS"/>
                <w:sz w:val="22"/>
                <w:szCs w:val="22"/>
              </w:rPr>
            </w:pPr>
            <w:r w:rsidRPr="00347555">
              <w:rPr>
                <w:rFonts w:ascii="Trebuchet MS" w:hAnsi="Trebuchet MS"/>
                <w:sz w:val="22"/>
                <w:szCs w:val="22"/>
              </w:rPr>
              <w:t xml:space="preserve">Sediul social </w:t>
            </w:r>
            <w:r w:rsidR="00BF7545">
              <w:rPr>
                <w:rFonts w:ascii="Times New Roman" w:hAnsi="Times New Roman" w:cs="Times New Roman"/>
                <w:sz w:val="22"/>
                <w:szCs w:val="22"/>
              </w:rPr>
              <w:t>s</w:t>
            </w:r>
            <w:r w:rsidRPr="00347555">
              <w:rPr>
                <w:rFonts w:ascii="Trebuchet MS" w:hAnsi="Trebuchet MS"/>
                <w:sz w:val="22"/>
                <w:szCs w:val="22"/>
              </w:rPr>
              <w:t>i punctul/punctele de lucru trebuie s</w:t>
            </w:r>
            <w:r w:rsidR="00BF7545">
              <w:rPr>
                <w:rFonts w:ascii="Trebuchet MS" w:hAnsi="Trebuchet MS"/>
                <w:sz w:val="22"/>
                <w:szCs w:val="22"/>
              </w:rPr>
              <w:t>a</w:t>
            </w:r>
            <w:r w:rsidRPr="00347555">
              <w:rPr>
                <w:rFonts w:ascii="Trebuchet MS" w:hAnsi="Trebuchet MS"/>
                <w:sz w:val="22"/>
                <w:szCs w:val="22"/>
              </w:rPr>
              <w:t xml:space="preserve"> fie situate </w:t>
            </w:r>
            <w:r w:rsidR="00BF7545">
              <w:rPr>
                <w:rFonts w:ascii="Trebuchet MS" w:hAnsi="Trebuchet MS"/>
                <w:sz w:val="22"/>
                <w:szCs w:val="22"/>
              </w:rPr>
              <w:t>i</w:t>
            </w:r>
            <w:r w:rsidRPr="00347555">
              <w:rPr>
                <w:rFonts w:ascii="Trebuchet MS" w:hAnsi="Trebuchet MS"/>
                <w:sz w:val="22"/>
                <w:szCs w:val="22"/>
              </w:rPr>
              <w:t>n teritoriul GAL iar activitatea va fi desf</w:t>
            </w:r>
            <w:r w:rsidR="00BF7545">
              <w:rPr>
                <w:rFonts w:ascii="Trebuchet MS" w:hAnsi="Trebuchet MS"/>
                <w:sz w:val="22"/>
                <w:szCs w:val="22"/>
              </w:rPr>
              <w:t>a</w:t>
            </w:r>
            <w:r w:rsidR="00BF7545">
              <w:rPr>
                <w:rFonts w:ascii="Times New Roman" w:hAnsi="Times New Roman" w:cs="Times New Roman"/>
                <w:sz w:val="22"/>
                <w:szCs w:val="22"/>
              </w:rPr>
              <w:t>s</w:t>
            </w:r>
            <w:r w:rsidRPr="00347555">
              <w:rPr>
                <w:rFonts w:ascii="Trebuchet MS" w:hAnsi="Trebuchet MS"/>
                <w:sz w:val="22"/>
                <w:szCs w:val="22"/>
              </w:rPr>
              <w:t>urat</w:t>
            </w:r>
            <w:r w:rsidR="00BF7545">
              <w:rPr>
                <w:rFonts w:ascii="Trebuchet MS" w:hAnsi="Trebuchet MS"/>
                <w:sz w:val="22"/>
                <w:szCs w:val="22"/>
              </w:rPr>
              <w:t>ai</w:t>
            </w:r>
            <w:r w:rsidRPr="00347555">
              <w:rPr>
                <w:rFonts w:ascii="Trebuchet MS" w:hAnsi="Trebuchet MS"/>
                <w:sz w:val="22"/>
                <w:szCs w:val="22"/>
              </w:rPr>
              <w:t>n teritoriul GAL;</w:t>
            </w:r>
          </w:p>
          <w:p w:rsidR="00347555" w:rsidRPr="00347555" w:rsidRDefault="00347555" w:rsidP="00347555">
            <w:pPr>
              <w:numPr>
                <w:ilvl w:val="0"/>
                <w:numId w:val="22"/>
              </w:numPr>
              <w:spacing w:line="276" w:lineRule="auto"/>
              <w:contextualSpacing/>
              <w:jc w:val="both"/>
              <w:rPr>
                <w:rFonts w:ascii="Trebuchet MS" w:hAnsi="Trebuchet MS"/>
                <w:sz w:val="22"/>
                <w:szCs w:val="22"/>
              </w:rPr>
            </w:pPr>
            <w:r w:rsidRPr="00347555">
              <w:rPr>
                <w:rFonts w:ascii="Trebuchet MS" w:hAnsi="Trebuchet MS"/>
                <w:sz w:val="22"/>
                <w:szCs w:val="22"/>
              </w:rPr>
              <w:t>Solicitantul nu se afla in insolventa sau in incapacitate de plata;</w:t>
            </w:r>
          </w:p>
          <w:p w:rsidR="00347555" w:rsidRPr="00347555" w:rsidRDefault="00347555" w:rsidP="00347555">
            <w:pPr>
              <w:numPr>
                <w:ilvl w:val="0"/>
                <w:numId w:val="22"/>
              </w:numPr>
              <w:spacing w:line="276" w:lineRule="auto"/>
              <w:contextualSpacing/>
              <w:jc w:val="both"/>
              <w:rPr>
                <w:rFonts w:ascii="Trebuchet MS" w:hAnsi="Trebuchet MS"/>
                <w:sz w:val="22"/>
                <w:szCs w:val="22"/>
              </w:rPr>
            </w:pPr>
            <w:r w:rsidRPr="00347555">
              <w:rPr>
                <w:rFonts w:ascii="Trebuchet MS" w:hAnsi="Trebuchet MS"/>
                <w:sz w:val="22"/>
                <w:szCs w:val="22"/>
              </w:rPr>
              <w:t>Implementarea planului de afaceri trebuie sa inceapa in termen de cel mult 9 luni de la data deciziei de acordare a sprijinului;</w:t>
            </w:r>
          </w:p>
          <w:p w:rsidR="00347555" w:rsidRPr="00347555" w:rsidRDefault="00BF7545" w:rsidP="00347555">
            <w:pPr>
              <w:numPr>
                <w:ilvl w:val="0"/>
                <w:numId w:val="22"/>
              </w:numPr>
              <w:spacing w:line="276" w:lineRule="auto"/>
              <w:contextualSpacing/>
              <w:jc w:val="both"/>
              <w:rPr>
                <w:rFonts w:ascii="Trebuchet MS" w:hAnsi="Trebuchet MS"/>
                <w:sz w:val="22"/>
                <w:szCs w:val="22"/>
              </w:rPr>
            </w:pPr>
            <w:r>
              <w:rPr>
                <w:rFonts w:ascii="Trebuchet MS" w:hAnsi="Trebuchet MS"/>
                <w:sz w:val="22"/>
                <w:szCs w:val="22"/>
              </w:rPr>
              <w:t>I</w:t>
            </w:r>
            <w:r w:rsidR="00347555" w:rsidRPr="00347555">
              <w:rPr>
                <w:rFonts w:ascii="Trebuchet MS" w:hAnsi="Trebuchet MS"/>
                <w:sz w:val="22"/>
                <w:szCs w:val="22"/>
              </w:rPr>
              <w:t>naintea solicit</w:t>
            </w:r>
            <w:r>
              <w:rPr>
                <w:rFonts w:ascii="Trebuchet MS" w:hAnsi="Trebuchet MS"/>
                <w:sz w:val="22"/>
                <w:szCs w:val="22"/>
              </w:rPr>
              <w:t>a</w:t>
            </w:r>
            <w:r w:rsidR="00347555" w:rsidRPr="00347555">
              <w:rPr>
                <w:rFonts w:ascii="Trebuchet MS" w:hAnsi="Trebuchet MS"/>
                <w:sz w:val="22"/>
                <w:szCs w:val="22"/>
              </w:rPr>
              <w:t>rii celei de-a doua tran</w:t>
            </w:r>
            <w:r>
              <w:rPr>
                <w:rFonts w:ascii="Times New Roman" w:hAnsi="Times New Roman" w:cs="Times New Roman"/>
                <w:sz w:val="22"/>
                <w:szCs w:val="22"/>
              </w:rPr>
              <w:t>s</w:t>
            </w:r>
            <w:r w:rsidR="00347555" w:rsidRPr="00347555">
              <w:rPr>
                <w:rFonts w:ascii="Trebuchet MS" w:hAnsi="Trebuchet MS"/>
                <w:sz w:val="22"/>
                <w:szCs w:val="22"/>
              </w:rPr>
              <w:t>e de plat</w:t>
            </w:r>
            <w:r>
              <w:rPr>
                <w:rFonts w:ascii="Trebuchet MS" w:hAnsi="Trebuchet MS"/>
                <w:sz w:val="22"/>
                <w:szCs w:val="22"/>
              </w:rPr>
              <w:t>a</w:t>
            </w:r>
            <w:r w:rsidR="00347555" w:rsidRPr="00347555">
              <w:rPr>
                <w:rFonts w:ascii="Trebuchet MS" w:hAnsi="Trebuchet MS"/>
                <w:sz w:val="22"/>
                <w:szCs w:val="22"/>
              </w:rPr>
              <w:t>, solicitantul face dovada desf</w:t>
            </w:r>
            <w:r>
              <w:rPr>
                <w:rFonts w:ascii="Trebuchet MS" w:hAnsi="Trebuchet MS"/>
                <w:sz w:val="22"/>
                <w:szCs w:val="22"/>
              </w:rPr>
              <w:t>a</w:t>
            </w:r>
            <w:r>
              <w:rPr>
                <w:rFonts w:ascii="Times New Roman" w:hAnsi="Times New Roman" w:cs="Times New Roman"/>
                <w:sz w:val="22"/>
                <w:szCs w:val="22"/>
              </w:rPr>
              <w:t>s</w:t>
            </w:r>
            <w:r w:rsidR="00347555" w:rsidRPr="00347555">
              <w:rPr>
                <w:rFonts w:ascii="Trebuchet MS" w:hAnsi="Trebuchet MS"/>
                <w:sz w:val="22"/>
                <w:szCs w:val="22"/>
              </w:rPr>
              <w:t>ur</w:t>
            </w:r>
            <w:r>
              <w:rPr>
                <w:rFonts w:ascii="Trebuchet MS" w:hAnsi="Trebuchet MS"/>
                <w:sz w:val="22"/>
                <w:szCs w:val="22"/>
              </w:rPr>
              <w:t>a</w:t>
            </w:r>
            <w:r w:rsidR="00347555" w:rsidRPr="00347555">
              <w:rPr>
                <w:rFonts w:ascii="Trebuchet MS" w:hAnsi="Trebuchet MS"/>
                <w:sz w:val="22"/>
                <w:szCs w:val="22"/>
              </w:rPr>
              <w:t>rii activit</w:t>
            </w:r>
            <w:r>
              <w:rPr>
                <w:rFonts w:ascii="Trebuchet MS" w:hAnsi="Trebuchet MS"/>
                <w:sz w:val="22"/>
                <w:szCs w:val="22"/>
              </w:rPr>
              <w:t>a</w:t>
            </w:r>
            <w:r>
              <w:rPr>
                <w:rFonts w:ascii="Times New Roman" w:hAnsi="Times New Roman" w:cs="Times New Roman"/>
                <w:sz w:val="22"/>
                <w:szCs w:val="22"/>
              </w:rPr>
              <w:t>t</w:t>
            </w:r>
            <w:r w:rsidR="00347555" w:rsidRPr="00347555">
              <w:rPr>
                <w:rFonts w:ascii="Trebuchet MS" w:hAnsi="Trebuchet MS"/>
                <w:sz w:val="22"/>
                <w:szCs w:val="22"/>
              </w:rPr>
              <w:t>ilor comerciale prin produc</w:t>
            </w:r>
            <w:r>
              <w:rPr>
                <w:rFonts w:ascii="Times New Roman" w:hAnsi="Times New Roman" w:cs="Times New Roman"/>
                <w:sz w:val="22"/>
                <w:szCs w:val="22"/>
              </w:rPr>
              <w:t>t</w:t>
            </w:r>
            <w:r w:rsidR="00347555" w:rsidRPr="00347555">
              <w:rPr>
                <w:rFonts w:ascii="Trebuchet MS" w:hAnsi="Trebuchet MS"/>
                <w:sz w:val="22"/>
                <w:szCs w:val="22"/>
              </w:rPr>
              <w:t>ia comercializat</w:t>
            </w:r>
            <w:r>
              <w:rPr>
                <w:rFonts w:ascii="Trebuchet MS" w:hAnsi="Trebuchet MS"/>
                <w:sz w:val="22"/>
                <w:szCs w:val="22"/>
              </w:rPr>
              <w:t>a</w:t>
            </w:r>
            <w:r w:rsidR="00347555" w:rsidRPr="00347555">
              <w:rPr>
                <w:rFonts w:ascii="Trebuchet MS" w:hAnsi="Trebuchet MS"/>
                <w:sz w:val="22"/>
                <w:szCs w:val="22"/>
              </w:rPr>
              <w:t xml:space="preserve"> sau prin activit</w:t>
            </w:r>
            <w:r>
              <w:rPr>
                <w:rFonts w:ascii="Trebuchet MS" w:hAnsi="Trebuchet MS"/>
                <w:sz w:val="22"/>
                <w:szCs w:val="22"/>
              </w:rPr>
              <w:t>a</w:t>
            </w:r>
            <w:r>
              <w:rPr>
                <w:rFonts w:ascii="Times New Roman" w:hAnsi="Times New Roman" w:cs="Times New Roman"/>
                <w:sz w:val="22"/>
                <w:szCs w:val="22"/>
              </w:rPr>
              <w:t>t</w:t>
            </w:r>
            <w:r w:rsidR="00347555" w:rsidRPr="00347555">
              <w:rPr>
                <w:rFonts w:ascii="Trebuchet MS" w:hAnsi="Trebuchet MS"/>
                <w:sz w:val="22"/>
                <w:szCs w:val="22"/>
              </w:rPr>
              <w:t xml:space="preserve">ile prestate, </w:t>
            </w:r>
            <w:r>
              <w:rPr>
                <w:rFonts w:ascii="Trebuchet MS" w:hAnsi="Trebuchet MS"/>
                <w:sz w:val="22"/>
                <w:szCs w:val="22"/>
              </w:rPr>
              <w:t>i</w:t>
            </w:r>
            <w:r w:rsidR="00347555" w:rsidRPr="00347555">
              <w:rPr>
                <w:rFonts w:ascii="Trebuchet MS" w:hAnsi="Trebuchet MS"/>
                <w:sz w:val="22"/>
                <w:szCs w:val="22"/>
              </w:rPr>
              <w:t>n procent de minim 20% din valoarea primei tran</w:t>
            </w:r>
            <w:r>
              <w:rPr>
                <w:rFonts w:ascii="Times New Roman" w:hAnsi="Times New Roman" w:cs="Times New Roman"/>
                <w:sz w:val="22"/>
                <w:szCs w:val="22"/>
              </w:rPr>
              <w:t>s</w:t>
            </w:r>
            <w:r w:rsidR="00347555" w:rsidRPr="00347555">
              <w:rPr>
                <w:rFonts w:ascii="Trebuchet MS" w:hAnsi="Trebuchet MS"/>
                <w:sz w:val="22"/>
                <w:szCs w:val="22"/>
              </w:rPr>
              <w:t>e de plat</w:t>
            </w:r>
            <w:r>
              <w:rPr>
                <w:rFonts w:ascii="Trebuchet MS" w:hAnsi="Trebuchet MS"/>
                <w:sz w:val="22"/>
                <w:szCs w:val="22"/>
              </w:rPr>
              <w:t>a</w:t>
            </w:r>
            <w:r w:rsidR="00347555" w:rsidRPr="00347555">
              <w:rPr>
                <w:rFonts w:ascii="Trebuchet MS" w:hAnsi="Trebuchet MS"/>
                <w:sz w:val="22"/>
                <w:szCs w:val="22"/>
              </w:rPr>
              <w:t xml:space="preserve"> (cerin</w:t>
            </w:r>
            <w:r>
              <w:rPr>
                <w:rFonts w:ascii="Times New Roman" w:hAnsi="Times New Roman" w:cs="Times New Roman"/>
                <w:sz w:val="22"/>
                <w:szCs w:val="22"/>
              </w:rPr>
              <w:t>t</w:t>
            </w:r>
            <w:r w:rsidR="00347555" w:rsidRPr="00347555">
              <w:rPr>
                <w:rFonts w:ascii="Trebuchet MS" w:hAnsi="Trebuchet MS"/>
                <w:sz w:val="22"/>
                <w:szCs w:val="22"/>
              </w:rPr>
              <w:t>a va fi verificat</w:t>
            </w:r>
            <w:r>
              <w:rPr>
                <w:rFonts w:ascii="Trebuchet MS" w:hAnsi="Trebuchet MS"/>
                <w:sz w:val="22"/>
                <w:szCs w:val="22"/>
              </w:rPr>
              <w:t>ai</w:t>
            </w:r>
            <w:r w:rsidR="00347555" w:rsidRPr="00347555">
              <w:rPr>
                <w:rFonts w:ascii="Trebuchet MS" w:hAnsi="Trebuchet MS"/>
                <w:sz w:val="22"/>
                <w:szCs w:val="22"/>
              </w:rPr>
              <w:t>n momentul finaliz</w:t>
            </w:r>
            <w:r>
              <w:rPr>
                <w:rFonts w:ascii="Trebuchet MS" w:hAnsi="Trebuchet MS"/>
                <w:sz w:val="22"/>
                <w:szCs w:val="22"/>
              </w:rPr>
              <w:t>a</w:t>
            </w:r>
            <w:r w:rsidR="00347555" w:rsidRPr="00347555">
              <w:rPr>
                <w:rFonts w:ascii="Trebuchet MS" w:hAnsi="Trebuchet MS"/>
                <w:sz w:val="22"/>
                <w:szCs w:val="22"/>
              </w:rPr>
              <w:t>rii implement</w:t>
            </w:r>
            <w:r>
              <w:rPr>
                <w:rFonts w:ascii="Trebuchet MS" w:hAnsi="Trebuchet MS"/>
                <w:sz w:val="22"/>
                <w:szCs w:val="22"/>
              </w:rPr>
              <w:t>a</w:t>
            </w:r>
            <w:r w:rsidR="00347555" w:rsidRPr="00347555">
              <w:rPr>
                <w:rFonts w:ascii="Trebuchet MS" w:hAnsi="Trebuchet MS"/>
                <w:sz w:val="22"/>
                <w:szCs w:val="22"/>
              </w:rPr>
              <w:t>rii planului de afaceri)</w:t>
            </w:r>
          </w:p>
        </w:tc>
      </w:tr>
    </w:tbl>
    <w:p w:rsidR="00347555" w:rsidRPr="00347555" w:rsidRDefault="00347555" w:rsidP="00347555">
      <w:pPr>
        <w:numPr>
          <w:ilvl w:val="0"/>
          <w:numId w:val="13"/>
        </w:numPr>
        <w:spacing w:line="276" w:lineRule="auto"/>
        <w:contextualSpacing/>
        <w:jc w:val="both"/>
        <w:rPr>
          <w:rFonts w:ascii="Trebuchet MS" w:hAnsi="Trebuchet MS"/>
          <w:b/>
          <w:sz w:val="22"/>
          <w:szCs w:val="22"/>
        </w:rPr>
      </w:pPr>
      <w:r w:rsidRPr="00347555">
        <w:rPr>
          <w:rFonts w:ascii="Trebuchet MS" w:hAnsi="Trebuchet MS"/>
          <w:b/>
          <w:sz w:val="22"/>
          <w:szCs w:val="22"/>
        </w:rPr>
        <w:t>Criterii de selec</w:t>
      </w:r>
      <w:r w:rsidR="00BF7545">
        <w:rPr>
          <w:rFonts w:ascii="Trebuchet MS" w:hAnsi="Trebuchet MS"/>
          <w:b/>
          <w:sz w:val="22"/>
          <w:szCs w:val="22"/>
        </w:rPr>
        <w:t>t</w:t>
      </w:r>
      <w:r w:rsidRPr="00347555">
        <w:rPr>
          <w:rFonts w:ascii="Trebuchet MS" w:hAnsi="Trebuchet MS"/>
          <w:b/>
          <w:sz w:val="22"/>
          <w:szCs w:val="22"/>
        </w:rPr>
        <w:t>ie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347555" w:rsidRPr="00347555" w:rsidTr="002C1A04">
        <w:tc>
          <w:tcPr>
            <w:tcW w:w="9606"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Vor fi selectate cu prioritate proiectele care:</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promoveaza activitati mestesugaresti, de artizanat specifice teritoriului GAL;</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utilizeaz</w:t>
            </w:r>
            <w:r w:rsidR="00BF7545">
              <w:rPr>
                <w:rFonts w:ascii="Trebuchet MS" w:hAnsi="Trebuchet MS"/>
                <w:sz w:val="22"/>
                <w:szCs w:val="22"/>
              </w:rPr>
              <w:t>a</w:t>
            </w:r>
            <w:r w:rsidRPr="00347555">
              <w:rPr>
                <w:rFonts w:ascii="Trebuchet MS" w:hAnsi="Trebuchet MS"/>
                <w:sz w:val="22"/>
                <w:szCs w:val="22"/>
              </w:rPr>
              <w:t xml:space="preserve"> energia produs</w:t>
            </w:r>
            <w:r w:rsidR="00BF7545">
              <w:rPr>
                <w:rFonts w:ascii="Trebuchet MS" w:hAnsi="Trebuchet MS"/>
                <w:sz w:val="22"/>
                <w:szCs w:val="22"/>
              </w:rPr>
              <w:t>a</w:t>
            </w:r>
            <w:r w:rsidRPr="00347555">
              <w:rPr>
                <w:rFonts w:ascii="Trebuchet MS" w:hAnsi="Trebuchet MS"/>
                <w:sz w:val="22"/>
                <w:szCs w:val="22"/>
              </w:rPr>
              <w:t xml:space="preserve"> din surse regenerabile;</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 xml:space="preserve">creaza noi locuri de munca prin angajarea de forta de munca exclusiv din teritoriul GAL; </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propun reinvestirea a cel putin 10% din profitul obtinut pentru dezvoltarea continua a activitatii pe o perioada de minim un an de la data primirii primei transe si pana la momentul indeplinirii planului de afaceri;</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 xml:space="preserve">propun crearea unei identitati locale de produs ( brand local) si isi prevad in planul de </w:t>
            </w:r>
            <w:r w:rsidRPr="00347555">
              <w:rPr>
                <w:rFonts w:ascii="Trebuchet MS" w:hAnsi="Trebuchet MS"/>
                <w:sz w:val="22"/>
                <w:szCs w:val="22"/>
              </w:rPr>
              <w:lastRenderedPageBreak/>
              <w:t>afaceri cheltuieli de marketing;</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sunt initate de tineri cu varsta pana in 40 de ani cu competente antreprenoriale sau absolventi de studii superioare;</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 xml:space="preserve">sunt initiate de catre femei  cu varsta pana in 45 de ani si care la momentul depunerii proiectului sunt casnice; </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sunt initate de tineri  cu varsta pana in 40 de ani ce fac parte din familii nou infiintate, casatoriti recent fara a depasi o perioada de cel mult 12 luni inaintea solicitarii sprijinului;</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sunt derulate de catre fermieri/ membri  gospod</w:t>
            </w:r>
            <w:r w:rsidR="00BF7545">
              <w:rPr>
                <w:rFonts w:ascii="Trebuchet MS" w:hAnsi="Trebuchet MS"/>
                <w:sz w:val="22"/>
                <w:szCs w:val="22"/>
              </w:rPr>
              <w:t>a</w:t>
            </w:r>
            <w:r w:rsidRPr="00347555">
              <w:rPr>
                <w:rFonts w:ascii="Trebuchet MS" w:hAnsi="Trebuchet MS"/>
                <w:sz w:val="22"/>
                <w:szCs w:val="22"/>
              </w:rPr>
              <w:t>riilor  agricole ce isi propun diversificarea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ii agricole c</w:t>
            </w:r>
            <w:r w:rsidR="00BF7545">
              <w:rPr>
                <w:rFonts w:ascii="Trebuchet MS" w:hAnsi="Trebuchet MS"/>
                <w:sz w:val="22"/>
                <w:szCs w:val="22"/>
              </w:rPr>
              <w:t>a</w:t>
            </w:r>
            <w:r w:rsidRPr="00347555">
              <w:rPr>
                <w:rFonts w:ascii="Trebuchet MS" w:hAnsi="Trebuchet MS"/>
                <w:sz w:val="22"/>
                <w:szCs w:val="22"/>
              </w:rPr>
              <w:t>tre activit</w:t>
            </w:r>
            <w:r w:rsidR="00BF7545">
              <w:rPr>
                <w:rFonts w:ascii="Trebuchet MS" w:hAnsi="Trebuchet MS"/>
                <w:sz w:val="22"/>
                <w:szCs w:val="22"/>
              </w:rPr>
              <w:t>a</w:t>
            </w:r>
            <w:r w:rsidR="00BF7545">
              <w:rPr>
                <w:rFonts w:ascii="Times New Roman" w:hAnsi="Times New Roman" w:cs="Times New Roman"/>
                <w:sz w:val="22"/>
                <w:szCs w:val="22"/>
              </w:rPr>
              <w:t>t</w:t>
            </w:r>
            <w:r w:rsidRPr="00347555">
              <w:rPr>
                <w:rFonts w:ascii="Trebuchet MS" w:hAnsi="Trebuchet MS"/>
                <w:sz w:val="22"/>
                <w:szCs w:val="22"/>
              </w:rPr>
              <w:t>i non agricole;</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propun in cadrul planului de afaceri aprovizionarea de la furnizori locali din teritoriul GAL;</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 xml:space="preserve">propun in cadrul planului de afaceri organizarea unui stagiu de practica in activitatea derulata prin proiect pentru cel putin 3 persoane din teritoriul GAL, tineri absolventi sau persoane in cautarea unui loc de munca; </w:t>
            </w:r>
          </w:p>
          <w:p w:rsidR="00347555" w:rsidRPr="00347555" w:rsidRDefault="00347555" w:rsidP="00347555">
            <w:pPr>
              <w:numPr>
                <w:ilvl w:val="0"/>
                <w:numId w:val="18"/>
              </w:numPr>
              <w:spacing w:line="276" w:lineRule="auto"/>
              <w:contextualSpacing/>
              <w:jc w:val="both"/>
              <w:rPr>
                <w:rFonts w:ascii="Trebuchet MS" w:hAnsi="Trebuchet MS"/>
                <w:sz w:val="22"/>
                <w:szCs w:val="22"/>
              </w:rPr>
            </w:pPr>
            <w:r w:rsidRPr="00347555">
              <w:rPr>
                <w:rFonts w:ascii="Trebuchet MS" w:hAnsi="Trebuchet MS"/>
                <w:sz w:val="22"/>
                <w:szCs w:val="22"/>
              </w:rPr>
              <w:t>proiectele care propun activitati inovative pentru zona si isi prevad in planul de afaceri cheltuieli cu achizitionarea de tehnologii noi in respectivul domeniu de activitate.</w:t>
            </w:r>
          </w:p>
        </w:tc>
      </w:tr>
    </w:tbl>
    <w:p w:rsidR="00347555" w:rsidRPr="00347555" w:rsidRDefault="00347555" w:rsidP="00347555">
      <w:pPr>
        <w:numPr>
          <w:ilvl w:val="0"/>
          <w:numId w:val="13"/>
        </w:numPr>
        <w:spacing w:line="276" w:lineRule="auto"/>
        <w:contextualSpacing/>
        <w:jc w:val="both"/>
        <w:rPr>
          <w:rFonts w:ascii="Trebuchet MS" w:hAnsi="Trebuchet MS"/>
          <w:b/>
          <w:sz w:val="22"/>
          <w:szCs w:val="22"/>
        </w:rPr>
      </w:pPr>
      <w:r w:rsidRPr="00347555">
        <w:rPr>
          <w:rFonts w:ascii="Trebuchet MS" w:hAnsi="Trebuchet MS"/>
          <w:b/>
          <w:sz w:val="22"/>
          <w:szCs w:val="22"/>
        </w:rPr>
        <w:lastRenderedPageBreak/>
        <w:t xml:space="preserve">Sume (aplicabile) </w:t>
      </w:r>
      <w:r w:rsidR="00BF7545">
        <w:rPr>
          <w:rFonts w:ascii="Trebuchet MS" w:hAnsi="Trebuchet MS"/>
          <w:b/>
          <w:sz w:val="22"/>
          <w:szCs w:val="22"/>
        </w:rPr>
        <w:t>s</w:t>
      </w:r>
      <w:r w:rsidRPr="00347555">
        <w:rPr>
          <w:rFonts w:ascii="Trebuchet MS" w:hAnsi="Trebuchet MS"/>
          <w:b/>
          <w:sz w:val="22"/>
          <w:szCs w:val="22"/>
        </w:rPr>
        <w:t>i rata sprijinului</w:t>
      </w: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gridCol w:w="41"/>
      </w:tblGrid>
      <w:tr w:rsidR="00347555" w:rsidRPr="00347555" w:rsidTr="002C1A04">
        <w:trPr>
          <w:gridAfter w:val="1"/>
          <w:wAfter w:w="41" w:type="dxa"/>
        </w:trPr>
        <w:tc>
          <w:tcPr>
            <w:tcW w:w="9236" w:type="dxa"/>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sz w:val="22"/>
                <w:szCs w:val="22"/>
              </w:rPr>
              <w:t>Sprijinul public nerambursabil este de 30.000 euro per proiect si se va acorda, sub form</w:t>
            </w:r>
            <w:r w:rsidR="00BF7545">
              <w:rPr>
                <w:rFonts w:ascii="Trebuchet MS" w:hAnsi="Trebuchet MS"/>
                <w:sz w:val="22"/>
                <w:szCs w:val="22"/>
              </w:rPr>
              <w:t>a</w:t>
            </w:r>
            <w:r w:rsidRPr="00347555">
              <w:rPr>
                <w:rFonts w:ascii="Trebuchet MS" w:hAnsi="Trebuchet MS"/>
                <w:sz w:val="22"/>
                <w:szCs w:val="22"/>
              </w:rPr>
              <w:t xml:space="preserve"> de prim</w:t>
            </w:r>
            <w:r w:rsidR="00BF7545">
              <w:rPr>
                <w:rFonts w:ascii="Trebuchet MS" w:hAnsi="Trebuchet MS"/>
                <w:sz w:val="22"/>
                <w:szCs w:val="22"/>
              </w:rPr>
              <w:t>a</w:t>
            </w:r>
            <w:r w:rsidRPr="00347555">
              <w:rPr>
                <w:rFonts w:ascii="Trebuchet MS" w:hAnsi="Trebuchet MS"/>
                <w:sz w:val="22"/>
                <w:szCs w:val="22"/>
              </w:rPr>
              <w:t xml:space="preserve">, </w:t>
            </w:r>
            <w:r w:rsidR="00BF7545">
              <w:rPr>
                <w:rFonts w:ascii="Trebuchet MS" w:hAnsi="Trebuchet MS"/>
                <w:sz w:val="22"/>
                <w:szCs w:val="22"/>
              </w:rPr>
              <w:t>i</w:t>
            </w:r>
            <w:r w:rsidRPr="00347555">
              <w:rPr>
                <w:rFonts w:ascii="Trebuchet MS" w:hAnsi="Trebuchet MS"/>
                <w:sz w:val="22"/>
                <w:szCs w:val="22"/>
              </w:rPr>
              <w:t>n dou</w:t>
            </w:r>
            <w:r w:rsidR="00BF7545">
              <w:rPr>
                <w:rFonts w:ascii="Trebuchet MS" w:hAnsi="Trebuchet MS"/>
                <w:sz w:val="22"/>
                <w:szCs w:val="22"/>
              </w:rPr>
              <w:t>a</w:t>
            </w:r>
            <w:r w:rsidRPr="00347555">
              <w:rPr>
                <w:rFonts w:ascii="Trebuchet MS" w:hAnsi="Trebuchet MS"/>
                <w:sz w:val="22"/>
                <w:szCs w:val="22"/>
              </w:rPr>
              <w:t xml:space="preserve"> tranşe astfel: 70% din cuantumul sprijinului la semnarea contractului de finan</w:t>
            </w:r>
            <w:r w:rsidR="00BF7545">
              <w:rPr>
                <w:rFonts w:ascii="Times New Roman" w:hAnsi="Times New Roman" w:cs="Times New Roman"/>
                <w:sz w:val="22"/>
                <w:szCs w:val="22"/>
              </w:rPr>
              <w:t>t</w:t>
            </w:r>
            <w:r w:rsidRPr="00347555">
              <w:rPr>
                <w:rFonts w:ascii="Trebuchet MS" w:hAnsi="Trebuchet MS"/>
                <w:sz w:val="22"/>
                <w:szCs w:val="22"/>
              </w:rPr>
              <w:t>are; 30% din cuantumul sprijinului se va acorda cu condi</w:t>
            </w:r>
            <w:r w:rsidR="00BF7545">
              <w:rPr>
                <w:rFonts w:ascii="Times New Roman" w:hAnsi="Times New Roman" w:cs="Times New Roman"/>
                <w:sz w:val="22"/>
                <w:szCs w:val="22"/>
              </w:rPr>
              <w:t>t</w:t>
            </w:r>
            <w:r w:rsidRPr="00347555">
              <w:rPr>
                <w:rFonts w:ascii="Trebuchet MS" w:hAnsi="Trebuchet MS"/>
                <w:sz w:val="22"/>
                <w:szCs w:val="22"/>
              </w:rPr>
              <w:t>ia implement</w:t>
            </w:r>
            <w:r w:rsidR="00BF7545">
              <w:rPr>
                <w:rFonts w:ascii="Trebuchet MS" w:hAnsi="Trebuchet MS"/>
                <w:sz w:val="22"/>
                <w:szCs w:val="22"/>
              </w:rPr>
              <w:t>a</w:t>
            </w:r>
            <w:r w:rsidRPr="00347555">
              <w:rPr>
                <w:rFonts w:ascii="Trebuchet MS" w:hAnsi="Trebuchet MS"/>
                <w:sz w:val="22"/>
                <w:szCs w:val="22"/>
              </w:rPr>
              <w:t>rii corecte_a planului de afaceri, f</w:t>
            </w:r>
            <w:r w:rsidR="00BF7545">
              <w:rPr>
                <w:rFonts w:ascii="Trebuchet MS" w:hAnsi="Trebuchet MS"/>
                <w:sz w:val="22"/>
                <w:szCs w:val="22"/>
              </w:rPr>
              <w:t>a</w:t>
            </w:r>
            <w:r w:rsidRPr="00347555">
              <w:rPr>
                <w:rFonts w:ascii="Trebuchet MS" w:hAnsi="Trebuchet MS"/>
                <w:sz w:val="22"/>
                <w:szCs w:val="22"/>
              </w:rPr>
              <w:t>r</w:t>
            </w:r>
            <w:r w:rsidR="00BF7545">
              <w:rPr>
                <w:rFonts w:ascii="Trebuchet MS" w:hAnsi="Trebuchet MS"/>
                <w:sz w:val="22"/>
                <w:szCs w:val="22"/>
              </w:rPr>
              <w:t>a</w:t>
            </w:r>
            <w:r w:rsidRPr="00347555">
              <w:rPr>
                <w:rFonts w:ascii="Trebuchet MS" w:hAnsi="Trebuchet MS"/>
                <w:sz w:val="22"/>
                <w:szCs w:val="22"/>
              </w:rPr>
              <w:t xml:space="preserve"> a dep</w:t>
            </w:r>
            <w:r w:rsidR="00BF7545">
              <w:rPr>
                <w:rFonts w:ascii="Trebuchet MS" w:hAnsi="Trebuchet MS"/>
                <w:sz w:val="22"/>
                <w:szCs w:val="22"/>
              </w:rPr>
              <w:t>a</w:t>
            </w:r>
            <w:r w:rsidR="00BF7545">
              <w:rPr>
                <w:rFonts w:ascii="Times New Roman" w:hAnsi="Times New Roman" w:cs="Times New Roman"/>
                <w:sz w:val="22"/>
                <w:szCs w:val="22"/>
              </w:rPr>
              <w:t>s</w:t>
            </w:r>
            <w:r w:rsidRPr="00347555">
              <w:rPr>
                <w:rFonts w:ascii="Trebuchet MS" w:hAnsi="Trebuchet MS"/>
                <w:sz w:val="22"/>
                <w:szCs w:val="22"/>
              </w:rPr>
              <w:t>i trei ani de la semnarea contractului de finan</w:t>
            </w:r>
            <w:r w:rsidR="00BF7545">
              <w:rPr>
                <w:rFonts w:ascii="Times New Roman" w:hAnsi="Times New Roman" w:cs="Times New Roman"/>
                <w:sz w:val="22"/>
                <w:szCs w:val="22"/>
              </w:rPr>
              <w:t>t</w:t>
            </w:r>
            <w:r w:rsidRPr="00347555">
              <w:rPr>
                <w:rFonts w:ascii="Trebuchet MS" w:hAnsi="Trebuchet MS"/>
                <w:sz w:val="22"/>
                <w:szCs w:val="22"/>
              </w:rPr>
              <w:t>are. Perioada de implementare a Planului de Afaceri este de maximum 3 ani si include controlul implement</w:t>
            </w:r>
            <w:r w:rsidR="00BF7545">
              <w:rPr>
                <w:rFonts w:ascii="Trebuchet MS" w:hAnsi="Trebuchet MS"/>
                <w:sz w:val="22"/>
                <w:szCs w:val="22"/>
              </w:rPr>
              <w:t>a</w:t>
            </w:r>
            <w:r w:rsidRPr="00347555">
              <w:rPr>
                <w:rFonts w:ascii="Trebuchet MS" w:hAnsi="Trebuchet MS"/>
                <w:sz w:val="22"/>
                <w:szCs w:val="22"/>
              </w:rPr>
              <w:t xml:space="preserve">rii corecte precum </w:t>
            </w:r>
            <w:r w:rsidR="00BF7545">
              <w:rPr>
                <w:rFonts w:ascii="Times New Roman" w:hAnsi="Times New Roman" w:cs="Times New Roman"/>
                <w:sz w:val="22"/>
                <w:szCs w:val="22"/>
              </w:rPr>
              <w:t>s</w:t>
            </w:r>
            <w:r w:rsidRPr="00347555">
              <w:rPr>
                <w:rFonts w:ascii="Trebuchet MS" w:hAnsi="Trebuchet MS"/>
                <w:sz w:val="22"/>
                <w:szCs w:val="22"/>
              </w:rPr>
              <w:t>i plata ultimei tran</w:t>
            </w:r>
            <w:r w:rsidR="00BF7545">
              <w:rPr>
                <w:rFonts w:ascii="Times New Roman" w:hAnsi="Times New Roman" w:cs="Times New Roman"/>
                <w:sz w:val="22"/>
                <w:szCs w:val="22"/>
              </w:rPr>
              <w:t>s</w:t>
            </w:r>
            <w:r w:rsidRPr="00347555">
              <w:rPr>
                <w:rFonts w:ascii="Trebuchet MS" w:hAnsi="Trebuchet MS"/>
                <w:sz w:val="22"/>
                <w:szCs w:val="22"/>
              </w:rPr>
              <w:t xml:space="preserve">e. </w:t>
            </w:r>
            <w:r w:rsidR="00BF7545">
              <w:rPr>
                <w:rFonts w:ascii="Trebuchet MS" w:hAnsi="Trebuchet MS"/>
                <w:sz w:val="22"/>
                <w:szCs w:val="22"/>
              </w:rPr>
              <w:t>I</w:t>
            </w:r>
            <w:r w:rsidRPr="00347555">
              <w:rPr>
                <w:rFonts w:ascii="Trebuchet MS" w:hAnsi="Trebuchet MS"/>
                <w:sz w:val="22"/>
                <w:szCs w:val="22"/>
              </w:rPr>
              <w:t>n cazul neimplement</w:t>
            </w:r>
            <w:r w:rsidR="00BF7545">
              <w:rPr>
                <w:rFonts w:ascii="Trebuchet MS" w:hAnsi="Trebuchet MS"/>
                <w:sz w:val="22"/>
                <w:szCs w:val="22"/>
              </w:rPr>
              <w:t>a</w:t>
            </w:r>
            <w:r w:rsidRPr="00347555">
              <w:rPr>
                <w:rFonts w:ascii="Trebuchet MS" w:hAnsi="Trebuchet MS"/>
                <w:sz w:val="22"/>
                <w:szCs w:val="22"/>
              </w:rPr>
              <w:t>rii corecte a planului de afaceri, sumele pl</w:t>
            </w:r>
            <w:r w:rsidR="00BF7545">
              <w:rPr>
                <w:rFonts w:ascii="Trebuchet MS" w:hAnsi="Trebuchet MS"/>
                <w:sz w:val="22"/>
                <w:szCs w:val="22"/>
              </w:rPr>
              <w:t>a</w:t>
            </w:r>
            <w:r w:rsidRPr="00347555">
              <w:rPr>
                <w:rFonts w:ascii="Trebuchet MS" w:hAnsi="Trebuchet MS"/>
                <w:sz w:val="22"/>
                <w:szCs w:val="22"/>
              </w:rPr>
              <w:t>tite, vor fi recuperate  propor</w:t>
            </w:r>
            <w:r w:rsidR="00BF7545">
              <w:rPr>
                <w:rFonts w:ascii="Times New Roman" w:hAnsi="Times New Roman" w:cs="Times New Roman"/>
                <w:sz w:val="22"/>
                <w:szCs w:val="22"/>
              </w:rPr>
              <w:t>t</w:t>
            </w:r>
            <w:r w:rsidRPr="00347555">
              <w:rPr>
                <w:rFonts w:ascii="Trebuchet MS" w:hAnsi="Trebuchet MS"/>
                <w:sz w:val="22"/>
                <w:szCs w:val="22"/>
              </w:rPr>
              <w:t xml:space="preserve">ional cu obiectivele nerealizate. Sprijinul  public nerambursabil  va respecta prevederile R  (CE) nr.1407/2013  cu  privire la sprijinul  de minimis </w:t>
            </w:r>
            <w:r w:rsidR="00BF7545">
              <w:rPr>
                <w:rFonts w:ascii="Times New Roman" w:hAnsi="Times New Roman" w:cs="Times New Roman"/>
                <w:sz w:val="22"/>
                <w:szCs w:val="22"/>
              </w:rPr>
              <w:t>s</w:t>
            </w:r>
            <w:r w:rsidRPr="00347555">
              <w:rPr>
                <w:rFonts w:ascii="Trebuchet MS" w:hAnsi="Trebuchet MS"/>
                <w:sz w:val="22"/>
                <w:szCs w:val="22"/>
              </w:rPr>
              <w:t>i nu va dep</w:t>
            </w:r>
            <w:r w:rsidR="00BF7545">
              <w:rPr>
                <w:rFonts w:ascii="Trebuchet MS" w:hAnsi="Trebuchet MS"/>
                <w:sz w:val="22"/>
                <w:szCs w:val="22"/>
              </w:rPr>
              <w:t>a</w:t>
            </w:r>
            <w:r w:rsidR="00BF7545">
              <w:rPr>
                <w:rFonts w:ascii="Times New Roman" w:hAnsi="Times New Roman" w:cs="Times New Roman"/>
                <w:sz w:val="22"/>
                <w:szCs w:val="22"/>
              </w:rPr>
              <w:t>s</w:t>
            </w:r>
            <w:r w:rsidRPr="00347555">
              <w:rPr>
                <w:rFonts w:ascii="Trebuchet MS" w:hAnsi="Trebuchet MS"/>
                <w:sz w:val="22"/>
                <w:szCs w:val="22"/>
              </w:rPr>
              <w:t xml:space="preserve">i 200.000 de euro/beneficiar pe 3 ani fiscali. </w:t>
            </w:r>
          </w:p>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i/>
                <w:sz w:val="22"/>
                <w:szCs w:val="22"/>
              </w:rPr>
              <w:t xml:space="preserve">Elemenentele care au contribuit la stabilirea cuantumului sprijinului si la aplicarea unei intensitati ale sprijinului specifice: </w:t>
            </w:r>
            <w:r w:rsidRPr="00347555">
              <w:rPr>
                <w:rFonts w:ascii="Trebuchet MS" w:hAnsi="Trebuchet MS"/>
                <w:sz w:val="22"/>
                <w:szCs w:val="22"/>
              </w:rPr>
              <w:t>Gradul ridicat de saracie al zonei, cifrele de afaceri reduse ale intreprinderilor existente in teritoriul GAL, capacitatea financiara redusa a populatiei din teritoriul GAL de a sustine rate de cofinantare in cadrul proiectelor, accesul dificil la produsele de creditare pentru start-up-uri au determinat stabilirea unui sprijin forfetar cu o valoare de 30.000 Euro. Astfel, s-a considerat rezonabil un procent de 70% din valoarea primei pentru demararea initiala a activitatii si implementarea unui plan de afaceri intr-o perioada de maxim 3 ani, motivand astfel antreprenorii sa isi atinga obiectivele stabilite pentru a putea obtine si ce-a de-a doua transa din cadrul sprijinului.</w:t>
            </w:r>
          </w:p>
        </w:tc>
      </w:tr>
      <w:tr w:rsidR="00347555" w:rsidRPr="00347555" w:rsidTr="002C1A04">
        <w:trPr>
          <w:trHeight w:val="1775"/>
        </w:trPr>
        <w:tc>
          <w:tcPr>
            <w:tcW w:w="9277" w:type="dxa"/>
            <w:gridSpan w:val="2"/>
          </w:tcPr>
          <w:p w:rsidR="00347555" w:rsidRPr="00347555" w:rsidRDefault="00347555" w:rsidP="00347555">
            <w:pPr>
              <w:spacing w:line="276" w:lineRule="auto"/>
              <w:contextualSpacing/>
              <w:jc w:val="both"/>
              <w:rPr>
                <w:rFonts w:ascii="Trebuchet MS" w:hAnsi="Trebuchet MS"/>
                <w:sz w:val="22"/>
                <w:szCs w:val="22"/>
              </w:rPr>
            </w:pPr>
            <w:r w:rsidRPr="00347555">
              <w:rPr>
                <w:rFonts w:ascii="Trebuchet MS" w:hAnsi="Trebuchet MS"/>
                <w:b/>
                <w:sz w:val="22"/>
                <w:szCs w:val="22"/>
              </w:rPr>
              <w:t>10. Indicatori de monitorizare</w:t>
            </w:r>
          </w:p>
          <w:p w:rsidR="00347555" w:rsidRPr="00347555" w:rsidRDefault="00347555" w:rsidP="00347555">
            <w:pPr>
              <w:numPr>
                <w:ilvl w:val="0"/>
                <w:numId w:val="23"/>
              </w:numPr>
              <w:spacing w:line="276" w:lineRule="auto"/>
              <w:contextualSpacing/>
              <w:jc w:val="both"/>
              <w:rPr>
                <w:rFonts w:ascii="Trebuchet MS" w:hAnsi="Trebuchet MS"/>
                <w:sz w:val="22"/>
                <w:szCs w:val="22"/>
              </w:rPr>
            </w:pPr>
            <w:r w:rsidRPr="00347555">
              <w:rPr>
                <w:rFonts w:ascii="Trebuchet MS" w:hAnsi="Trebuchet MS"/>
                <w:sz w:val="22"/>
                <w:szCs w:val="22"/>
              </w:rPr>
              <w:t>Num</w:t>
            </w:r>
            <w:r w:rsidR="00BF7545">
              <w:rPr>
                <w:rFonts w:ascii="Trebuchet MS" w:hAnsi="Trebuchet MS"/>
                <w:sz w:val="22"/>
                <w:szCs w:val="22"/>
              </w:rPr>
              <w:t>a</w:t>
            </w:r>
            <w:r w:rsidRPr="00347555">
              <w:rPr>
                <w:rFonts w:ascii="Trebuchet MS" w:hAnsi="Trebuchet MS"/>
                <w:sz w:val="22"/>
                <w:szCs w:val="22"/>
              </w:rPr>
              <w:t>rul de locuri de munc</w:t>
            </w:r>
            <w:r w:rsidR="00BF7545">
              <w:rPr>
                <w:rFonts w:ascii="Trebuchet MS" w:hAnsi="Trebuchet MS"/>
                <w:sz w:val="22"/>
                <w:szCs w:val="22"/>
              </w:rPr>
              <w:t>a</w:t>
            </w:r>
            <w:r w:rsidRPr="00347555">
              <w:rPr>
                <w:rFonts w:ascii="Trebuchet MS" w:hAnsi="Trebuchet MS"/>
                <w:sz w:val="22"/>
                <w:szCs w:val="22"/>
              </w:rPr>
              <w:t xml:space="preserve"> create (inclusiv PFA/ II nou constituite): minim 6</w:t>
            </w:r>
          </w:p>
          <w:p w:rsidR="00347555" w:rsidRPr="00347555" w:rsidRDefault="00347555" w:rsidP="00347555">
            <w:pPr>
              <w:numPr>
                <w:ilvl w:val="0"/>
                <w:numId w:val="23"/>
              </w:numPr>
              <w:spacing w:line="276" w:lineRule="auto"/>
              <w:contextualSpacing/>
              <w:jc w:val="both"/>
              <w:rPr>
                <w:rFonts w:ascii="Trebuchet MS" w:hAnsi="Trebuchet MS"/>
                <w:sz w:val="22"/>
                <w:szCs w:val="22"/>
              </w:rPr>
            </w:pPr>
            <w:r w:rsidRPr="00347555">
              <w:rPr>
                <w:rFonts w:ascii="Trebuchet MS" w:hAnsi="Trebuchet MS"/>
                <w:sz w:val="22"/>
                <w:szCs w:val="22"/>
              </w:rPr>
              <w:t>Numarul de fermieri/membrii ai exploatatiilor agricole care si-au diversificat activitatea agricola catre o activitate non-agricola: minim 2</w:t>
            </w:r>
          </w:p>
          <w:p w:rsidR="00347555" w:rsidRPr="00347555" w:rsidRDefault="00347555" w:rsidP="00347555">
            <w:pPr>
              <w:numPr>
                <w:ilvl w:val="0"/>
                <w:numId w:val="23"/>
              </w:numPr>
              <w:spacing w:line="276" w:lineRule="auto"/>
              <w:contextualSpacing/>
              <w:jc w:val="both"/>
              <w:rPr>
                <w:rFonts w:ascii="Trebuchet MS" w:hAnsi="Trebuchet MS"/>
                <w:sz w:val="22"/>
                <w:szCs w:val="22"/>
              </w:rPr>
            </w:pPr>
            <w:r w:rsidRPr="00347555">
              <w:rPr>
                <w:rFonts w:ascii="Trebuchet MS" w:hAnsi="Trebuchet MS"/>
                <w:sz w:val="22"/>
                <w:szCs w:val="22"/>
              </w:rPr>
              <w:t>Numarul de beneficiari sprijiniti: minim 8</w:t>
            </w:r>
          </w:p>
          <w:p w:rsidR="00347555" w:rsidRPr="00347555" w:rsidRDefault="00347555" w:rsidP="00347555">
            <w:pPr>
              <w:numPr>
                <w:ilvl w:val="0"/>
                <w:numId w:val="23"/>
              </w:numPr>
              <w:spacing w:line="276" w:lineRule="auto"/>
              <w:contextualSpacing/>
              <w:jc w:val="both"/>
              <w:rPr>
                <w:rFonts w:ascii="Trebuchet MS" w:hAnsi="Trebuchet MS"/>
                <w:sz w:val="22"/>
                <w:szCs w:val="22"/>
              </w:rPr>
            </w:pPr>
            <w:r w:rsidRPr="00347555">
              <w:rPr>
                <w:rFonts w:ascii="Trebuchet MS" w:hAnsi="Trebuchet MS"/>
                <w:sz w:val="22"/>
                <w:szCs w:val="22"/>
              </w:rPr>
              <w:t>Numarul de activitati mestesugaresti sustinute: minim 1</w:t>
            </w:r>
          </w:p>
          <w:p w:rsidR="00347555" w:rsidRPr="00347555" w:rsidRDefault="00347555" w:rsidP="00347555">
            <w:pPr>
              <w:numPr>
                <w:ilvl w:val="0"/>
                <w:numId w:val="19"/>
              </w:numPr>
              <w:spacing w:line="276" w:lineRule="auto"/>
              <w:contextualSpacing/>
              <w:jc w:val="both"/>
              <w:rPr>
                <w:rFonts w:ascii="Trebuchet MS" w:hAnsi="Trebuchet MS"/>
                <w:bCs/>
                <w:sz w:val="22"/>
                <w:szCs w:val="22"/>
                <w:lang w:val="ro-RO"/>
              </w:rPr>
            </w:pPr>
            <w:r w:rsidRPr="00347555">
              <w:rPr>
                <w:rFonts w:ascii="Trebuchet MS" w:hAnsi="Trebuchet MS"/>
                <w:sz w:val="22"/>
                <w:szCs w:val="22"/>
                <w:lang w:val="ro-RO"/>
              </w:rPr>
              <w:t>Numarul</w:t>
            </w:r>
            <w:r w:rsidRPr="00347555">
              <w:rPr>
                <w:rFonts w:ascii="Trebuchet MS" w:hAnsi="Trebuchet MS"/>
                <w:bCs/>
                <w:sz w:val="22"/>
                <w:szCs w:val="22"/>
                <w:lang w:val="ro-RO"/>
              </w:rPr>
              <w:t xml:space="preserve"> de proiecte care includ teme de mediu/inovare: minim 1</w:t>
            </w:r>
          </w:p>
        </w:tc>
      </w:tr>
    </w:tbl>
    <w:p w:rsidR="00347555" w:rsidRPr="00347555" w:rsidRDefault="00347555" w:rsidP="00347555">
      <w:pPr>
        <w:spacing w:line="276" w:lineRule="auto"/>
        <w:contextualSpacing/>
        <w:jc w:val="both"/>
        <w:rPr>
          <w:rFonts w:ascii="Trebuchet MS" w:hAnsi="Trebuchet MS"/>
          <w:sz w:val="22"/>
          <w:szCs w:val="22"/>
        </w:rPr>
      </w:pPr>
    </w:p>
    <w:p w:rsidR="00347555" w:rsidRDefault="00347555" w:rsidP="00DD01E6">
      <w:pPr>
        <w:spacing w:line="276" w:lineRule="auto"/>
        <w:contextualSpacing/>
        <w:jc w:val="both"/>
        <w:rPr>
          <w:rFonts w:ascii="Trebuchet MS" w:hAnsi="Trebuchet MS"/>
          <w:sz w:val="22"/>
          <w:szCs w:val="22"/>
        </w:rPr>
      </w:pPr>
    </w:p>
    <w:p w:rsidR="00E12A66" w:rsidRDefault="00E12A66" w:rsidP="00253863">
      <w:pPr>
        <w:spacing w:line="276" w:lineRule="auto"/>
        <w:contextualSpacing/>
        <w:jc w:val="both"/>
        <w:rPr>
          <w:ins w:id="10" w:author="Utilizator Windows" w:date="2018-12-27T10:44:00Z"/>
          <w:rFonts w:ascii="Trebuchet MS" w:hAnsi="Trebuchet MS"/>
          <w:b/>
          <w:sz w:val="22"/>
          <w:szCs w:val="22"/>
        </w:rPr>
      </w:pPr>
    </w:p>
    <w:p w:rsidR="00E12A66" w:rsidRDefault="00E12A66" w:rsidP="00253863">
      <w:pPr>
        <w:spacing w:line="276" w:lineRule="auto"/>
        <w:contextualSpacing/>
        <w:jc w:val="both"/>
        <w:rPr>
          <w:ins w:id="11" w:author="Utilizator Windows" w:date="2018-12-27T10:44:00Z"/>
          <w:rFonts w:ascii="Trebuchet MS" w:hAnsi="Trebuchet MS"/>
          <w:b/>
          <w:sz w:val="22"/>
          <w:szCs w:val="22"/>
        </w:rPr>
      </w:pPr>
    </w:p>
    <w:p w:rsidR="00253863" w:rsidRPr="00253863" w:rsidRDefault="00253863" w:rsidP="00253863">
      <w:pPr>
        <w:spacing w:line="276" w:lineRule="auto"/>
        <w:contextualSpacing/>
        <w:jc w:val="both"/>
        <w:rPr>
          <w:rFonts w:ascii="Trebuchet MS" w:hAnsi="Trebuchet MS"/>
          <w:b/>
          <w:sz w:val="22"/>
          <w:szCs w:val="22"/>
        </w:rPr>
      </w:pPr>
      <w:r w:rsidRPr="00253863">
        <w:rPr>
          <w:rFonts w:ascii="Trebuchet MS" w:hAnsi="Trebuchet MS"/>
          <w:b/>
          <w:sz w:val="22"/>
          <w:szCs w:val="22"/>
        </w:rPr>
        <w:lastRenderedPageBreak/>
        <w:t>FI</w:t>
      </w:r>
      <w:r w:rsidR="00BF7545">
        <w:rPr>
          <w:rFonts w:ascii="Trebuchet MS" w:hAnsi="Trebuchet MS"/>
          <w:b/>
          <w:sz w:val="22"/>
          <w:szCs w:val="22"/>
        </w:rPr>
        <w:t>S</w:t>
      </w:r>
      <w:r w:rsidRPr="00253863">
        <w:rPr>
          <w:rFonts w:ascii="Trebuchet MS" w:hAnsi="Trebuchet MS"/>
          <w:b/>
          <w:sz w:val="22"/>
          <w:szCs w:val="22"/>
        </w:rPr>
        <w:t>A M</w:t>
      </w:r>
      <w:r w:rsidR="00BF7545">
        <w:rPr>
          <w:rFonts w:ascii="Trebuchet MS" w:hAnsi="Trebuchet MS"/>
          <w:b/>
          <w:sz w:val="22"/>
          <w:szCs w:val="22"/>
        </w:rPr>
        <w:t>A</w:t>
      </w:r>
      <w:r w:rsidRPr="00253863">
        <w:rPr>
          <w:rFonts w:ascii="Trebuchet MS" w:hAnsi="Trebuchet MS"/>
          <w:b/>
          <w:sz w:val="22"/>
          <w:szCs w:val="22"/>
        </w:rPr>
        <w:t>SURII</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Denumirea m</w:t>
      </w:r>
      <w:r w:rsidR="00BF7545">
        <w:rPr>
          <w:rFonts w:ascii="Trebuchet MS" w:hAnsi="Trebuchet MS"/>
          <w:b/>
          <w:sz w:val="22"/>
          <w:szCs w:val="22"/>
        </w:rPr>
        <w:t>a</w:t>
      </w:r>
      <w:r w:rsidRPr="00253863">
        <w:rPr>
          <w:rFonts w:ascii="Trebuchet MS" w:hAnsi="Trebuchet MS"/>
          <w:b/>
          <w:sz w:val="22"/>
          <w:szCs w:val="22"/>
        </w:rPr>
        <w:t>surii</w:t>
      </w:r>
      <w:r w:rsidRPr="00253863">
        <w:rPr>
          <w:rFonts w:ascii="Trebuchet MS" w:hAnsi="Trebuchet MS"/>
          <w:sz w:val="22"/>
          <w:szCs w:val="22"/>
        </w:rPr>
        <w:t xml:space="preserve"> –</w:t>
      </w:r>
      <w:r w:rsidRPr="00253863">
        <w:rPr>
          <w:rFonts w:ascii="Trebuchet MS" w:hAnsi="Trebuchet MS"/>
          <w:b/>
          <w:sz w:val="22"/>
          <w:szCs w:val="22"/>
        </w:rPr>
        <w:t xml:space="preserve"> DEZVOLTARE LOCALA – M3/6B</w:t>
      </w:r>
    </w:p>
    <w:tbl>
      <w:tblPr>
        <w:tblpPr w:leftFromText="180" w:rightFromText="180" w:vertAnchor="text" w:tblpY="1"/>
        <w:tblOverlap w:val="never"/>
        <w:tblW w:w="5000" w:type="pct"/>
        <w:tblLook w:val="04A0"/>
      </w:tblPr>
      <w:tblGrid>
        <w:gridCol w:w="4636"/>
        <w:gridCol w:w="2902"/>
        <w:gridCol w:w="1698"/>
      </w:tblGrid>
      <w:tr w:rsidR="00253863" w:rsidRPr="00253863" w:rsidTr="002C1A04">
        <w:trPr>
          <w:trHeight w:val="288"/>
        </w:trPr>
        <w:tc>
          <w:tcPr>
            <w:tcW w:w="2510" w:type="pct"/>
            <w:tcBorders>
              <w:top w:val="nil"/>
              <w:left w:val="nil"/>
              <w:bottom w:val="nil"/>
              <w:right w:val="nil"/>
            </w:tcBorders>
            <w:shd w:val="clear" w:color="auto" w:fill="auto"/>
            <w:noWrap/>
            <w:vAlign w:val="center"/>
            <w:hideMark/>
          </w:tcPr>
          <w:p w:rsidR="00253863" w:rsidRPr="00253863" w:rsidRDefault="00253863" w:rsidP="00253863">
            <w:pPr>
              <w:spacing w:line="276" w:lineRule="auto"/>
              <w:contextualSpacing/>
              <w:jc w:val="both"/>
              <w:rPr>
                <w:rFonts w:ascii="Trebuchet MS" w:hAnsi="Trebuchet MS"/>
                <w:b/>
                <w:bCs/>
                <w:sz w:val="22"/>
                <w:szCs w:val="22"/>
              </w:rPr>
            </w:pPr>
            <w:r w:rsidRPr="00253863">
              <w:rPr>
                <w:rFonts w:ascii="Trebuchet MS" w:hAnsi="Trebuchet MS"/>
                <w:b/>
                <w:bCs/>
                <w:sz w:val="22"/>
                <w:szCs w:val="22"/>
              </w:rPr>
              <w:t>Tipul m</w:t>
            </w:r>
            <w:r w:rsidR="00BF7545">
              <w:rPr>
                <w:rFonts w:ascii="Trebuchet MS" w:hAnsi="Trebuchet MS"/>
                <w:b/>
                <w:bCs/>
                <w:sz w:val="22"/>
                <w:szCs w:val="22"/>
              </w:rPr>
              <w:t>a</w:t>
            </w:r>
            <w:r w:rsidRPr="00253863">
              <w:rPr>
                <w:rFonts w:ascii="Trebuchet MS" w:hAnsi="Trebuchet MS"/>
                <w:b/>
                <w:bCs/>
                <w:sz w:val="22"/>
                <w:szCs w:val="22"/>
              </w:rPr>
              <w:t>surii</w:t>
            </w:r>
          </w:p>
        </w:tc>
        <w:tc>
          <w:tcPr>
            <w:tcW w:w="1571"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sz w:val="22"/>
                <w:szCs w:val="22"/>
              </w:rPr>
            </w:pPr>
          </w:p>
        </w:tc>
        <w:tc>
          <w:tcPr>
            <w:tcW w:w="920"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sz w:val="22"/>
                <w:szCs w:val="22"/>
              </w:rPr>
            </w:pPr>
          </w:p>
        </w:tc>
      </w:tr>
      <w:tr w:rsidR="00253863" w:rsidRPr="00253863" w:rsidTr="002C1A04">
        <w:trPr>
          <w:trHeight w:val="311"/>
        </w:trPr>
        <w:tc>
          <w:tcPr>
            <w:tcW w:w="2510" w:type="pct"/>
            <w:tcBorders>
              <w:top w:val="nil"/>
              <w:left w:val="nil"/>
              <w:bottom w:val="nil"/>
              <w:right w:val="nil"/>
            </w:tcBorders>
            <w:shd w:val="clear" w:color="auto" w:fill="auto"/>
            <w:noWrap/>
            <w:vAlign w:val="center"/>
            <w:hideMark/>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INVESTI</w:t>
            </w:r>
            <w:r w:rsidR="00BF7545">
              <w:rPr>
                <w:rFonts w:ascii="Times New Roman" w:hAnsi="Times New Roman" w:cs="Times New Roman"/>
                <w:sz w:val="22"/>
                <w:szCs w:val="22"/>
              </w:rPr>
              <w:t>T</w:t>
            </w:r>
            <w:r w:rsidRPr="00253863">
              <w:rPr>
                <w:rFonts w:ascii="Trebuchet MS" w:hAnsi="Trebuchet MS"/>
                <w:sz w:val="22"/>
                <w:szCs w:val="22"/>
              </w:rPr>
              <w:t>II</w:t>
            </w:r>
          </w:p>
        </w:tc>
        <w:tc>
          <w:tcPr>
            <w:tcW w:w="1571"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sz w:val="22"/>
                <w:szCs w:val="22"/>
              </w:rPr>
            </w:pPr>
          </w:p>
        </w:tc>
        <w:tc>
          <w:tcPr>
            <w:tcW w:w="9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b/>
                <w:bCs/>
                <w:sz w:val="22"/>
                <w:szCs w:val="22"/>
              </w:rPr>
            </w:pPr>
            <w:r w:rsidRPr="00253863">
              <w:rPr>
                <w:rFonts w:ascii="Trebuchet MS" w:hAnsi="Trebuchet MS"/>
                <w:b/>
                <w:bCs/>
                <w:sz w:val="22"/>
                <w:szCs w:val="22"/>
              </w:rPr>
              <w:t> X</w:t>
            </w:r>
          </w:p>
        </w:tc>
      </w:tr>
      <w:tr w:rsidR="00253863" w:rsidRPr="00253863" w:rsidTr="002C1A04">
        <w:trPr>
          <w:trHeight w:val="347"/>
        </w:trPr>
        <w:tc>
          <w:tcPr>
            <w:tcW w:w="2510" w:type="pct"/>
            <w:tcBorders>
              <w:top w:val="nil"/>
              <w:left w:val="nil"/>
              <w:bottom w:val="nil"/>
              <w:right w:val="nil"/>
            </w:tcBorders>
            <w:shd w:val="clear" w:color="auto" w:fill="auto"/>
            <w:noWrap/>
            <w:vAlign w:val="center"/>
            <w:hideMark/>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SERVICII</w:t>
            </w:r>
          </w:p>
        </w:tc>
        <w:tc>
          <w:tcPr>
            <w:tcW w:w="1571"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sz w:val="22"/>
                <w:szCs w:val="22"/>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b/>
                <w:bCs/>
                <w:sz w:val="22"/>
                <w:szCs w:val="22"/>
              </w:rPr>
            </w:pPr>
            <w:r w:rsidRPr="00253863">
              <w:rPr>
                <w:rFonts w:ascii="Trebuchet MS" w:hAnsi="Trebuchet MS"/>
                <w:b/>
                <w:bCs/>
                <w:sz w:val="22"/>
                <w:szCs w:val="22"/>
              </w:rPr>
              <w:t> </w:t>
            </w:r>
          </w:p>
        </w:tc>
      </w:tr>
      <w:tr w:rsidR="00253863" w:rsidRPr="00253863" w:rsidTr="002C1A04">
        <w:trPr>
          <w:trHeight w:val="288"/>
        </w:trPr>
        <w:tc>
          <w:tcPr>
            <w:tcW w:w="2510"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b/>
                <w:sz w:val="22"/>
                <w:szCs w:val="22"/>
              </w:rPr>
            </w:pPr>
            <w:r w:rsidRPr="00253863">
              <w:rPr>
                <w:rFonts w:ascii="Trebuchet MS" w:hAnsi="Trebuchet MS"/>
                <w:b/>
                <w:sz w:val="22"/>
                <w:szCs w:val="22"/>
              </w:rPr>
              <w:t>SPRIJIN FORFETAR</w:t>
            </w:r>
          </w:p>
        </w:tc>
        <w:tc>
          <w:tcPr>
            <w:tcW w:w="1571"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sz w:val="22"/>
                <w:szCs w:val="22"/>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b/>
                <w:bCs/>
                <w:sz w:val="22"/>
                <w:szCs w:val="22"/>
              </w:rPr>
            </w:pPr>
          </w:p>
        </w:tc>
      </w:tr>
    </w:tbl>
    <w:p w:rsidR="00253863" w:rsidRPr="00253863" w:rsidRDefault="00253863" w:rsidP="00253863">
      <w:pPr>
        <w:spacing w:line="276" w:lineRule="auto"/>
        <w:contextualSpacing/>
        <w:jc w:val="both"/>
        <w:rPr>
          <w:rFonts w:ascii="Trebuchet MS" w:hAnsi="Trebuchet MS"/>
          <w:b/>
          <w:sz w:val="22"/>
          <w:szCs w:val="22"/>
        </w:rPr>
      </w:pPr>
    </w:p>
    <w:p w:rsidR="00253863" w:rsidRPr="00253863" w:rsidRDefault="00253863" w:rsidP="00253863">
      <w:pPr>
        <w:numPr>
          <w:ilvl w:val="0"/>
          <w:numId w:val="28"/>
        </w:numPr>
        <w:spacing w:line="276" w:lineRule="auto"/>
        <w:contextualSpacing/>
        <w:jc w:val="both"/>
        <w:rPr>
          <w:rFonts w:ascii="Trebuchet MS" w:hAnsi="Trebuchet MS"/>
          <w:b/>
          <w:sz w:val="22"/>
          <w:szCs w:val="22"/>
        </w:rPr>
      </w:pPr>
      <w:r w:rsidRPr="00253863">
        <w:rPr>
          <w:rFonts w:ascii="Trebuchet MS" w:hAnsi="Trebuchet MS"/>
          <w:b/>
          <w:sz w:val="22"/>
          <w:szCs w:val="22"/>
        </w:rPr>
        <w:t>Descrierea generala a masurii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b/>
                <w:sz w:val="22"/>
                <w:szCs w:val="22"/>
              </w:rPr>
            </w:pPr>
            <w:r w:rsidRPr="00253863">
              <w:rPr>
                <w:rFonts w:ascii="Trebuchet MS" w:hAnsi="Trebuchet MS"/>
                <w:b/>
                <w:sz w:val="22"/>
                <w:szCs w:val="22"/>
              </w:rPr>
              <w:t>Descrierea general</w:t>
            </w:r>
            <w:r w:rsidR="00BF7545">
              <w:rPr>
                <w:rFonts w:ascii="Trebuchet MS" w:hAnsi="Trebuchet MS"/>
                <w:b/>
                <w:sz w:val="22"/>
                <w:szCs w:val="22"/>
              </w:rPr>
              <w:t>a</w:t>
            </w:r>
            <w:r w:rsidRPr="00253863">
              <w:rPr>
                <w:rFonts w:ascii="Trebuchet MS" w:hAnsi="Trebuchet MS"/>
                <w:b/>
                <w:sz w:val="22"/>
                <w:szCs w:val="22"/>
              </w:rPr>
              <w:t xml:space="preserve"> a m</w:t>
            </w:r>
            <w:r w:rsidR="00BF7545">
              <w:rPr>
                <w:rFonts w:ascii="Trebuchet MS" w:hAnsi="Trebuchet MS"/>
                <w:b/>
                <w:sz w:val="22"/>
                <w:szCs w:val="22"/>
              </w:rPr>
              <w:t>a</w:t>
            </w:r>
            <w:r w:rsidRPr="00253863">
              <w:rPr>
                <w:rFonts w:ascii="Trebuchet MS" w:hAnsi="Trebuchet MS"/>
                <w:b/>
                <w:sz w:val="22"/>
                <w:szCs w:val="22"/>
              </w:rPr>
              <w:t>surii, inclusiv a logicii de interven</w:t>
            </w:r>
            <w:r w:rsidR="00BF7545">
              <w:rPr>
                <w:rFonts w:ascii="Trebuchet MS" w:hAnsi="Trebuchet MS"/>
                <w:b/>
                <w:sz w:val="22"/>
                <w:szCs w:val="22"/>
              </w:rPr>
              <w:t>t</w:t>
            </w:r>
            <w:r w:rsidRPr="00253863">
              <w:rPr>
                <w:rFonts w:ascii="Trebuchet MS" w:hAnsi="Trebuchet MS"/>
                <w:b/>
                <w:sz w:val="22"/>
                <w:szCs w:val="22"/>
              </w:rPr>
              <w:t xml:space="preserve">ie a acesteia </w:t>
            </w:r>
            <w:r w:rsidR="00BF7545">
              <w:rPr>
                <w:rFonts w:ascii="Trebuchet MS" w:hAnsi="Trebuchet MS"/>
                <w:b/>
                <w:sz w:val="22"/>
                <w:szCs w:val="22"/>
              </w:rPr>
              <w:t>s</w:t>
            </w:r>
            <w:r w:rsidRPr="00253863">
              <w:rPr>
                <w:rFonts w:ascii="Trebuchet MS" w:hAnsi="Trebuchet MS"/>
                <w:b/>
                <w:sz w:val="22"/>
                <w:szCs w:val="22"/>
              </w:rPr>
              <w:t>i a contribu</w:t>
            </w:r>
            <w:r w:rsidR="00BF7545">
              <w:rPr>
                <w:rFonts w:ascii="Trebuchet MS" w:hAnsi="Trebuchet MS"/>
                <w:b/>
                <w:sz w:val="22"/>
                <w:szCs w:val="22"/>
              </w:rPr>
              <w:t>t</w:t>
            </w:r>
            <w:r w:rsidRPr="00253863">
              <w:rPr>
                <w:rFonts w:ascii="Trebuchet MS" w:hAnsi="Trebuchet MS"/>
                <w:b/>
                <w:sz w:val="22"/>
                <w:szCs w:val="22"/>
              </w:rPr>
              <w:t>iei la priorit</w:t>
            </w:r>
            <w:r w:rsidR="00BF7545">
              <w:rPr>
                <w:rFonts w:ascii="Trebuchet MS" w:hAnsi="Trebuchet MS"/>
                <w:b/>
                <w:sz w:val="22"/>
                <w:szCs w:val="22"/>
              </w:rPr>
              <w:t>at</w:t>
            </w:r>
            <w:r w:rsidRPr="00253863">
              <w:rPr>
                <w:rFonts w:ascii="Trebuchet MS" w:hAnsi="Trebuchet MS"/>
                <w:b/>
                <w:sz w:val="22"/>
                <w:szCs w:val="22"/>
              </w:rPr>
              <w:t>ile strategiei, la domeniile de interven</w:t>
            </w:r>
            <w:r w:rsidR="00BF7545">
              <w:rPr>
                <w:rFonts w:ascii="Trebuchet MS" w:hAnsi="Trebuchet MS"/>
                <w:b/>
                <w:sz w:val="22"/>
                <w:szCs w:val="22"/>
              </w:rPr>
              <w:t>t</w:t>
            </w:r>
            <w:r w:rsidRPr="00253863">
              <w:rPr>
                <w:rFonts w:ascii="Trebuchet MS" w:hAnsi="Trebuchet MS"/>
                <w:b/>
                <w:sz w:val="22"/>
                <w:szCs w:val="22"/>
              </w:rPr>
              <w:t xml:space="preserve">ie, la obiectivele transversale </w:t>
            </w:r>
            <w:r w:rsidR="00BF7545">
              <w:rPr>
                <w:rFonts w:ascii="Trebuchet MS" w:hAnsi="Trebuchet MS"/>
                <w:b/>
                <w:sz w:val="22"/>
                <w:szCs w:val="22"/>
              </w:rPr>
              <w:t>s</w:t>
            </w:r>
            <w:r w:rsidRPr="00253863">
              <w:rPr>
                <w:rFonts w:ascii="Trebuchet MS" w:hAnsi="Trebuchet MS"/>
                <w:b/>
                <w:sz w:val="22"/>
                <w:szCs w:val="22"/>
              </w:rPr>
              <w:t>i a complementarit</w:t>
            </w:r>
            <w:r w:rsidR="00BF7545">
              <w:rPr>
                <w:rFonts w:ascii="Trebuchet MS" w:hAnsi="Trebuchet MS"/>
                <w:b/>
                <w:sz w:val="22"/>
                <w:szCs w:val="22"/>
              </w:rPr>
              <w:t>at</w:t>
            </w:r>
            <w:r w:rsidRPr="00253863">
              <w:rPr>
                <w:rFonts w:ascii="Trebuchet MS" w:hAnsi="Trebuchet MS"/>
                <w:b/>
                <w:sz w:val="22"/>
                <w:szCs w:val="22"/>
              </w:rPr>
              <w:t>ii cu alte m</w:t>
            </w:r>
            <w:r w:rsidR="00BF7545">
              <w:rPr>
                <w:rFonts w:ascii="Trebuchet MS" w:hAnsi="Trebuchet MS"/>
                <w:b/>
                <w:sz w:val="22"/>
                <w:szCs w:val="22"/>
              </w:rPr>
              <w:t>a</w:t>
            </w:r>
            <w:r w:rsidRPr="00253863">
              <w:rPr>
                <w:rFonts w:ascii="Trebuchet MS" w:hAnsi="Trebuchet MS"/>
                <w:b/>
                <w:sz w:val="22"/>
                <w:szCs w:val="22"/>
              </w:rPr>
              <w:t>suri din SDL.</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 xml:space="preserve">Aceasta masura vizeaza </w:t>
            </w:r>
            <w:r w:rsidR="00BF7545">
              <w:rPr>
                <w:rFonts w:ascii="Trebuchet MS" w:hAnsi="Trebuchet MS"/>
                <w:sz w:val="22"/>
                <w:szCs w:val="22"/>
              </w:rPr>
              <w:t>i</w:t>
            </w:r>
            <w:r w:rsidRPr="00253863">
              <w:rPr>
                <w:rFonts w:ascii="Trebuchet MS" w:hAnsi="Trebuchet MS"/>
                <w:sz w:val="22"/>
                <w:szCs w:val="22"/>
              </w:rPr>
              <w:t xml:space="preserve">mbunatatirea conditiilor de viata pentru populatie, asigurarea accesului la serviciile de baza si protejarea mostenirii culturale din teritoriul GAL </w:t>
            </w:r>
            <w:r w:rsidR="00BF7545">
              <w:rPr>
                <w:rFonts w:ascii="Trebuchet MS" w:hAnsi="Trebuchet MS"/>
                <w:sz w:val="22"/>
                <w:szCs w:val="22"/>
              </w:rPr>
              <w:t>i</w:t>
            </w:r>
            <w:r w:rsidRPr="00253863">
              <w:rPr>
                <w:rFonts w:ascii="Trebuchet MS" w:hAnsi="Trebuchet MS"/>
                <w:sz w:val="22"/>
                <w:szCs w:val="22"/>
              </w:rPr>
              <w:t xml:space="preserve">n vederea realizarii unei dezvoltari durabile. Pentru </w:t>
            </w:r>
            <w:r w:rsidR="00BF7545">
              <w:rPr>
                <w:rFonts w:ascii="Trebuchet MS" w:hAnsi="Trebuchet MS"/>
                <w:sz w:val="22"/>
                <w:szCs w:val="22"/>
              </w:rPr>
              <w:t>i</w:t>
            </w:r>
            <w:r w:rsidRPr="00253863">
              <w:rPr>
                <w:rFonts w:ascii="Trebuchet MS" w:hAnsi="Trebuchet MS"/>
                <w:sz w:val="22"/>
                <w:szCs w:val="22"/>
              </w:rPr>
              <w:t xml:space="preserve">mbunatatirea calitatii vietii un factor determinant </w:t>
            </w:r>
            <w:r w:rsidR="00BF7545">
              <w:rPr>
                <w:rFonts w:ascii="Trebuchet MS" w:hAnsi="Trebuchet MS"/>
                <w:sz w:val="22"/>
                <w:szCs w:val="22"/>
              </w:rPr>
              <w:t>i</w:t>
            </w:r>
            <w:r w:rsidRPr="00253863">
              <w:rPr>
                <w:rFonts w:ascii="Trebuchet MS" w:hAnsi="Trebuchet MS"/>
                <w:sz w:val="22"/>
                <w:szCs w:val="22"/>
              </w:rPr>
              <w:t xml:space="preserve">l constituie creare, modernizarea si extinderea infrastructurii fizice de baza care influenteaza </w:t>
            </w:r>
            <w:r w:rsidR="00BF7545">
              <w:rPr>
                <w:rFonts w:ascii="Trebuchet MS" w:hAnsi="Trebuchet MS"/>
                <w:sz w:val="22"/>
                <w:szCs w:val="22"/>
              </w:rPr>
              <w:t>i</w:t>
            </w:r>
            <w:r w:rsidRPr="00253863">
              <w:rPr>
                <w:rFonts w:ascii="Trebuchet MS" w:hAnsi="Trebuchet MS"/>
                <w:sz w:val="22"/>
                <w:szCs w:val="22"/>
              </w:rPr>
              <w:t>n mod direct existenta si dezvoltarea activitatilor sociale, culturale si economice si implicit, crearea de oportunitati ocupationale. Infrastructura şi serviciile de baz</w:t>
            </w:r>
            <w:r w:rsidR="00BF7545">
              <w:rPr>
                <w:rFonts w:ascii="Trebuchet MS" w:hAnsi="Trebuchet MS"/>
                <w:sz w:val="22"/>
                <w:szCs w:val="22"/>
              </w:rPr>
              <w:t>a</w:t>
            </w:r>
            <w:r w:rsidRPr="00253863">
              <w:rPr>
                <w:rFonts w:ascii="Trebuchet MS" w:hAnsi="Trebuchet MS"/>
                <w:sz w:val="22"/>
                <w:szCs w:val="22"/>
              </w:rPr>
              <w:t xml:space="preserve"> neadecvate constituie principalul element care men</w:t>
            </w:r>
            <w:r w:rsidR="005C3696">
              <w:rPr>
                <w:rFonts w:ascii="Trebuchet MS" w:hAnsi="Trebuchet MS"/>
                <w:sz w:val="22"/>
                <w:szCs w:val="22"/>
              </w:rPr>
              <w:t>t</w:t>
            </w:r>
            <w:r w:rsidRPr="00253863">
              <w:rPr>
                <w:rFonts w:ascii="Trebuchet MS" w:hAnsi="Trebuchet MS"/>
                <w:sz w:val="22"/>
                <w:szCs w:val="22"/>
              </w:rPr>
              <w:t>ine decalajul accentuat dintre zone reprezentand o piedic</w:t>
            </w:r>
            <w:r w:rsidR="00BF7545">
              <w:rPr>
                <w:rFonts w:ascii="Trebuchet MS" w:hAnsi="Trebuchet MS"/>
                <w:sz w:val="22"/>
                <w:szCs w:val="22"/>
              </w:rPr>
              <w:t>ai</w:t>
            </w:r>
            <w:r w:rsidRPr="00253863">
              <w:rPr>
                <w:rFonts w:ascii="Trebuchet MS" w:hAnsi="Trebuchet MS"/>
                <w:sz w:val="22"/>
                <w:szCs w:val="22"/>
              </w:rPr>
              <w:t>n calea egalit</w:t>
            </w:r>
            <w:r w:rsidR="00BF7545">
              <w:rPr>
                <w:rFonts w:ascii="Trebuchet MS" w:hAnsi="Trebuchet MS"/>
                <w:sz w:val="22"/>
                <w:szCs w:val="22"/>
              </w:rPr>
              <w:t>a</w:t>
            </w:r>
            <w:r w:rsidR="005C3696">
              <w:rPr>
                <w:rFonts w:ascii="Trebuchet MS" w:hAnsi="Trebuchet MS"/>
                <w:sz w:val="22"/>
                <w:szCs w:val="22"/>
              </w:rPr>
              <w:t>t</w:t>
            </w:r>
            <w:r w:rsidRPr="00253863">
              <w:rPr>
                <w:rFonts w:ascii="Trebuchet MS" w:hAnsi="Trebuchet MS"/>
                <w:sz w:val="22"/>
                <w:szCs w:val="22"/>
              </w:rPr>
              <w:t>ii de şanse şi a dezvolt</w:t>
            </w:r>
            <w:r w:rsidR="00BF7545">
              <w:rPr>
                <w:rFonts w:ascii="Trebuchet MS" w:hAnsi="Trebuchet MS"/>
                <w:sz w:val="22"/>
                <w:szCs w:val="22"/>
              </w:rPr>
              <w:t>a</w:t>
            </w:r>
            <w:r w:rsidRPr="00253863">
              <w:rPr>
                <w:rFonts w:ascii="Trebuchet MS" w:hAnsi="Trebuchet MS"/>
                <w:sz w:val="22"/>
                <w:szCs w:val="22"/>
              </w:rPr>
              <w:t xml:space="preserve">rii socio-economice. Pentru ca teritoriul GAL Ada Kaleh sa poata concura efectiv </w:t>
            </w:r>
            <w:r w:rsidR="00BF7545">
              <w:rPr>
                <w:rFonts w:ascii="Trebuchet MS" w:hAnsi="Trebuchet MS"/>
                <w:sz w:val="22"/>
                <w:szCs w:val="22"/>
              </w:rPr>
              <w:t>i</w:t>
            </w:r>
            <w:r w:rsidRPr="00253863">
              <w:rPr>
                <w:rFonts w:ascii="Trebuchet MS" w:hAnsi="Trebuchet MS"/>
                <w:sz w:val="22"/>
                <w:szCs w:val="22"/>
              </w:rPr>
              <w:t>n atragerea de investitii, asigur</w:t>
            </w:r>
            <w:r w:rsidR="00BF7545">
              <w:rPr>
                <w:rFonts w:ascii="Trebuchet MS" w:hAnsi="Trebuchet MS"/>
                <w:sz w:val="22"/>
                <w:szCs w:val="22"/>
              </w:rPr>
              <w:t>a</w:t>
            </w:r>
            <w:r w:rsidRPr="00253863">
              <w:rPr>
                <w:rFonts w:ascii="Trebuchet MS" w:hAnsi="Trebuchet MS"/>
                <w:sz w:val="22"/>
                <w:szCs w:val="22"/>
              </w:rPr>
              <w:t xml:space="preserve">nd totodata si furnizarea unor conditii de viata adecvate si servicii necesare comunitatii, sunt necesare, in primul rand, investitii in </w:t>
            </w:r>
            <w:r w:rsidR="00BF7545">
              <w:rPr>
                <w:rFonts w:ascii="Trebuchet MS" w:hAnsi="Trebuchet MS"/>
                <w:sz w:val="22"/>
                <w:szCs w:val="22"/>
              </w:rPr>
              <w:t>i</w:t>
            </w:r>
            <w:r w:rsidRPr="00253863">
              <w:rPr>
                <w:rFonts w:ascii="Trebuchet MS" w:hAnsi="Trebuchet MS"/>
                <w:sz w:val="22"/>
                <w:szCs w:val="22"/>
              </w:rPr>
              <w:t>mbunatatirea infrastructurii existente si a serviciilor de baza.</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 xml:space="preserve">Complexitatea nevoilor de renovare, dezvoltare si modernizare a localitatilor din teritoriul GAL Ada Kaleh reclama necesitatea unei abordari integrate care presupune combinarea activitatilor si operatiunilor intr-o masura care va permite comunitatilor locale sa rezolve </w:t>
            </w:r>
            <w:r w:rsidR="00BF7545">
              <w:rPr>
                <w:rFonts w:ascii="Trebuchet MS" w:hAnsi="Trebuchet MS"/>
                <w:sz w:val="22"/>
                <w:szCs w:val="22"/>
              </w:rPr>
              <w:t>i</w:t>
            </w:r>
            <w:r w:rsidRPr="00253863">
              <w:rPr>
                <w:rFonts w:ascii="Trebuchet MS" w:hAnsi="Trebuchet MS"/>
                <w:sz w:val="22"/>
                <w:szCs w:val="22"/>
              </w:rPr>
              <w:t xml:space="preserve">ntr-un cadru integrat problemele si nevoile locale. </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b/>
                <w:sz w:val="22"/>
                <w:szCs w:val="22"/>
              </w:rPr>
            </w:pPr>
            <w:r w:rsidRPr="00253863">
              <w:rPr>
                <w:rFonts w:ascii="Trebuchet MS" w:hAnsi="Trebuchet MS"/>
                <w:b/>
                <w:sz w:val="22"/>
                <w:szCs w:val="22"/>
              </w:rPr>
              <w:t>Se va realiza o scurt</w:t>
            </w:r>
            <w:r w:rsidR="00BF7545">
              <w:rPr>
                <w:rFonts w:ascii="Trebuchet MS" w:hAnsi="Trebuchet MS"/>
                <w:b/>
                <w:sz w:val="22"/>
                <w:szCs w:val="22"/>
              </w:rPr>
              <w:t>a</w:t>
            </w:r>
            <w:r w:rsidRPr="00253863">
              <w:rPr>
                <w:rFonts w:ascii="Trebuchet MS" w:hAnsi="Trebuchet MS"/>
                <w:b/>
                <w:sz w:val="22"/>
                <w:szCs w:val="22"/>
              </w:rPr>
              <w:t xml:space="preserve"> justificare </w:t>
            </w:r>
            <w:r w:rsidR="00BF7545">
              <w:rPr>
                <w:rFonts w:ascii="Trebuchet MS" w:hAnsi="Trebuchet MS"/>
                <w:b/>
                <w:sz w:val="22"/>
                <w:szCs w:val="22"/>
              </w:rPr>
              <w:t>s</w:t>
            </w:r>
            <w:r w:rsidRPr="00253863">
              <w:rPr>
                <w:rFonts w:ascii="Trebuchet MS" w:hAnsi="Trebuchet MS"/>
                <w:b/>
                <w:sz w:val="22"/>
                <w:szCs w:val="22"/>
              </w:rPr>
              <w:t>i corelare cu analiza SWOT a alegerii m</w:t>
            </w:r>
            <w:r w:rsidR="00BF7545">
              <w:rPr>
                <w:rFonts w:ascii="Trebuchet MS" w:hAnsi="Trebuchet MS"/>
                <w:b/>
                <w:sz w:val="22"/>
                <w:szCs w:val="22"/>
              </w:rPr>
              <w:t>a</w:t>
            </w:r>
            <w:r w:rsidRPr="00253863">
              <w:rPr>
                <w:rFonts w:ascii="Trebuchet MS" w:hAnsi="Trebuchet MS"/>
                <w:b/>
                <w:sz w:val="22"/>
                <w:szCs w:val="22"/>
              </w:rPr>
              <w:t xml:space="preserve">surii propuse </w:t>
            </w:r>
            <w:r w:rsidR="00BF7545">
              <w:rPr>
                <w:rFonts w:ascii="Trebuchet MS" w:hAnsi="Trebuchet MS"/>
                <w:b/>
                <w:sz w:val="22"/>
                <w:szCs w:val="22"/>
              </w:rPr>
              <w:t>i</w:t>
            </w:r>
            <w:r w:rsidRPr="00253863">
              <w:rPr>
                <w:rFonts w:ascii="Trebuchet MS" w:hAnsi="Trebuchet MS"/>
                <w:b/>
                <w:sz w:val="22"/>
                <w:szCs w:val="22"/>
              </w:rPr>
              <w:t>n cadrul SDL.</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Dezvoltarea  economic</w:t>
            </w:r>
            <w:r w:rsidR="00BF7545">
              <w:rPr>
                <w:rFonts w:ascii="Trebuchet MS" w:hAnsi="Trebuchet MS"/>
                <w:sz w:val="22"/>
                <w:szCs w:val="22"/>
              </w:rPr>
              <w:t>a</w:t>
            </w:r>
            <w:r w:rsidRPr="00253863">
              <w:rPr>
                <w:rFonts w:ascii="Trebuchet MS" w:hAnsi="Trebuchet MS"/>
                <w:sz w:val="22"/>
                <w:szCs w:val="22"/>
              </w:rPr>
              <w:t xml:space="preserve">  şi  social</w:t>
            </w:r>
            <w:r w:rsidR="00BF7545">
              <w:rPr>
                <w:rFonts w:ascii="Trebuchet MS" w:hAnsi="Trebuchet MS"/>
                <w:sz w:val="22"/>
                <w:szCs w:val="22"/>
              </w:rPr>
              <w:t>a</w:t>
            </w:r>
            <w:r w:rsidRPr="00253863">
              <w:rPr>
                <w:rFonts w:ascii="Trebuchet MS" w:hAnsi="Trebuchet MS"/>
                <w:sz w:val="22"/>
                <w:szCs w:val="22"/>
              </w:rPr>
              <w:t xml:space="preserve">  durabil</w:t>
            </w:r>
            <w:r w:rsidR="00BF7545">
              <w:rPr>
                <w:rFonts w:ascii="Trebuchet MS" w:hAnsi="Trebuchet MS"/>
                <w:sz w:val="22"/>
                <w:szCs w:val="22"/>
              </w:rPr>
              <w:t>a</w:t>
            </w:r>
            <w:r w:rsidRPr="00253863">
              <w:rPr>
                <w:rFonts w:ascii="Trebuchet MS" w:hAnsi="Trebuchet MS"/>
                <w:sz w:val="22"/>
                <w:szCs w:val="22"/>
              </w:rPr>
              <w:t xml:space="preserve">  a  teritoriului GAL este indispensabil legat</w:t>
            </w:r>
            <w:r w:rsidR="00BF7545">
              <w:rPr>
                <w:rFonts w:ascii="Trebuchet MS" w:hAnsi="Trebuchet MS"/>
                <w:sz w:val="22"/>
                <w:szCs w:val="22"/>
              </w:rPr>
              <w:t>a</w:t>
            </w:r>
            <w:r w:rsidRPr="00253863">
              <w:rPr>
                <w:rFonts w:ascii="Trebuchet MS" w:hAnsi="Trebuchet MS"/>
                <w:sz w:val="22"/>
                <w:szCs w:val="22"/>
              </w:rPr>
              <w:t xml:space="preserve"> de </w:t>
            </w:r>
            <w:r w:rsidR="00BF7545">
              <w:rPr>
                <w:rFonts w:ascii="Trebuchet MS" w:hAnsi="Trebuchet MS"/>
                <w:sz w:val="22"/>
                <w:szCs w:val="22"/>
              </w:rPr>
              <w:t>i</w:t>
            </w:r>
            <w:r w:rsidRPr="00253863">
              <w:rPr>
                <w:rFonts w:ascii="Trebuchet MS" w:hAnsi="Trebuchet MS"/>
                <w:sz w:val="22"/>
                <w:szCs w:val="22"/>
              </w:rPr>
              <w:t>mbun</w:t>
            </w:r>
            <w:r w:rsidR="00BF7545">
              <w:rPr>
                <w:rFonts w:ascii="Trebuchet MS" w:hAnsi="Trebuchet MS"/>
                <w:sz w:val="22"/>
                <w:szCs w:val="22"/>
              </w:rPr>
              <w:t>a</w:t>
            </w:r>
            <w:r w:rsidRPr="00253863">
              <w:rPr>
                <w:rFonts w:ascii="Trebuchet MS" w:hAnsi="Trebuchet MS"/>
                <w:sz w:val="22"/>
                <w:szCs w:val="22"/>
              </w:rPr>
              <w:t>t</w:t>
            </w:r>
            <w:r w:rsidR="00BF7545">
              <w:rPr>
                <w:rFonts w:ascii="Trebuchet MS" w:hAnsi="Trebuchet MS"/>
                <w:sz w:val="22"/>
                <w:szCs w:val="22"/>
              </w:rPr>
              <w:t>a</w:t>
            </w:r>
            <w:r w:rsidR="005C3696">
              <w:rPr>
                <w:rFonts w:ascii="Trebuchet MS" w:hAnsi="Trebuchet MS"/>
                <w:sz w:val="22"/>
                <w:szCs w:val="22"/>
              </w:rPr>
              <w:t>t</w:t>
            </w:r>
            <w:r w:rsidRPr="00253863">
              <w:rPr>
                <w:rFonts w:ascii="Trebuchet MS" w:hAnsi="Trebuchet MS"/>
                <w:sz w:val="22"/>
                <w:szCs w:val="22"/>
              </w:rPr>
              <w:t>irea infrastructurii şi serviciilor de baz</w:t>
            </w:r>
            <w:r w:rsidR="00BF7545">
              <w:rPr>
                <w:rFonts w:ascii="Trebuchet MS" w:hAnsi="Trebuchet MS"/>
                <w:sz w:val="22"/>
                <w:szCs w:val="22"/>
              </w:rPr>
              <w:t>a</w:t>
            </w:r>
            <w:r w:rsidRPr="00253863">
              <w:rPr>
                <w:rFonts w:ascii="Trebuchet MS" w:hAnsi="Trebuchet MS"/>
                <w:sz w:val="22"/>
                <w:szCs w:val="22"/>
              </w:rPr>
              <w:t xml:space="preserve"> existente. Infrastructura fizica  de baza slab dezvoltata este una dintre cauzele care limiteaza  dezvoltarea serviciilor de baza (facilitati culturale, recreationale, institutionale, turistice, servicii medicale, servicii de interventie, servicii de colectare a deseurilor, servicii de transport public etc). </w:t>
            </w:r>
            <w:r w:rsidR="00BF7545">
              <w:rPr>
                <w:rFonts w:ascii="Trebuchet MS" w:hAnsi="Trebuchet MS"/>
                <w:sz w:val="22"/>
                <w:szCs w:val="22"/>
              </w:rPr>
              <w:t>I</w:t>
            </w:r>
            <w:r w:rsidRPr="00253863">
              <w:rPr>
                <w:rFonts w:ascii="Trebuchet MS" w:hAnsi="Trebuchet MS"/>
                <w:sz w:val="22"/>
                <w:szCs w:val="22"/>
              </w:rPr>
              <w:t xml:space="preserve">n majoritatea UAT-urilor din teritoriul GAL Ada Kaleh, atat infrastructura de baza, cat si serviciile publice sunt slab dezvoltate sau </w:t>
            </w:r>
            <w:r w:rsidR="00BF7545">
              <w:rPr>
                <w:rFonts w:ascii="Trebuchet MS" w:hAnsi="Trebuchet MS"/>
                <w:sz w:val="22"/>
                <w:szCs w:val="22"/>
              </w:rPr>
              <w:t>i</w:t>
            </w:r>
            <w:r w:rsidRPr="00253863">
              <w:rPr>
                <w:rFonts w:ascii="Trebuchet MS" w:hAnsi="Trebuchet MS"/>
                <w:sz w:val="22"/>
                <w:szCs w:val="22"/>
              </w:rPr>
              <w:t>n unele cazuri, aproape inexistente(infrastructura educationala cu baza materiala redusa, stare proasta a cladirilor in care isi desfasoara activitatea autoritatile publice locale, calitate scazuta a serviciilor medicale, stare degradata a patrimoniului cultural, lipsa infrastructurii turistice, iluminat public inexistent in unele zone sau nemodernizat, lipsa sistemelor de supraveghere video, lipsa unor piete agro-alimentare, lipsa spatiilor recreationale, servicii publice fara echipamente in dotare etc)</w:t>
            </w:r>
            <w:r w:rsidRPr="00253863">
              <w:rPr>
                <w:rFonts w:ascii="Trebuchet MS" w:hAnsi="Trebuchet MS"/>
                <w:i/>
                <w:sz w:val="22"/>
                <w:szCs w:val="22"/>
              </w:rPr>
              <w:t xml:space="preserve">. </w:t>
            </w:r>
            <w:r w:rsidRPr="00253863">
              <w:rPr>
                <w:rFonts w:ascii="Trebuchet MS" w:hAnsi="Trebuchet MS"/>
                <w:sz w:val="22"/>
                <w:szCs w:val="22"/>
              </w:rPr>
              <w:t>Dezvoltarea socio-economic</w:t>
            </w:r>
            <w:r w:rsidR="00BF7545">
              <w:rPr>
                <w:rFonts w:ascii="Trebuchet MS" w:hAnsi="Trebuchet MS"/>
                <w:sz w:val="22"/>
                <w:szCs w:val="22"/>
              </w:rPr>
              <w:t>a</w:t>
            </w:r>
            <w:r w:rsidRPr="00253863">
              <w:rPr>
                <w:rFonts w:ascii="Trebuchet MS" w:hAnsi="Trebuchet MS"/>
                <w:sz w:val="22"/>
                <w:szCs w:val="22"/>
              </w:rPr>
              <w:t xml:space="preserve"> a zonei este indispensabil legat</w:t>
            </w:r>
            <w:r w:rsidR="00BF7545">
              <w:rPr>
                <w:rFonts w:ascii="Trebuchet MS" w:hAnsi="Trebuchet MS"/>
                <w:sz w:val="22"/>
                <w:szCs w:val="22"/>
              </w:rPr>
              <w:t>a</w:t>
            </w:r>
            <w:r w:rsidRPr="00253863">
              <w:rPr>
                <w:rFonts w:ascii="Trebuchet MS" w:hAnsi="Trebuchet MS"/>
                <w:sz w:val="22"/>
                <w:szCs w:val="22"/>
              </w:rPr>
              <w:t xml:space="preserve"> de existen</w:t>
            </w:r>
            <w:r w:rsidR="005C3696">
              <w:rPr>
                <w:rFonts w:ascii="Trebuchet MS" w:hAnsi="Trebuchet MS"/>
                <w:sz w:val="22"/>
                <w:szCs w:val="22"/>
              </w:rPr>
              <w:t>t</w:t>
            </w:r>
            <w:r w:rsidRPr="00253863">
              <w:rPr>
                <w:rFonts w:ascii="Trebuchet MS" w:hAnsi="Trebuchet MS"/>
                <w:sz w:val="22"/>
                <w:szCs w:val="22"/>
              </w:rPr>
              <w:t>a unei infrastructuri si de accesibilitatea serviciilor de baz</w:t>
            </w:r>
            <w:r w:rsidR="00BF7545">
              <w:rPr>
                <w:rFonts w:ascii="Trebuchet MS" w:hAnsi="Trebuchet MS"/>
                <w:sz w:val="22"/>
                <w:szCs w:val="22"/>
              </w:rPr>
              <w:t>a</w:t>
            </w:r>
            <w:r w:rsidRPr="00253863">
              <w:rPr>
                <w:rFonts w:ascii="Trebuchet MS" w:hAnsi="Trebuchet MS"/>
                <w:sz w:val="22"/>
                <w:szCs w:val="22"/>
              </w:rPr>
              <w:t xml:space="preserve">, inclusiv a celor de agrement, sociale, medicale, culturale etc. </w:t>
            </w:r>
            <w:r w:rsidR="00BF7545">
              <w:rPr>
                <w:rFonts w:ascii="Trebuchet MS" w:hAnsi="Trebuchet MS"/>
                <w:sz w:val="22"/>
                <w:szCs w:val="22"/>
              </w:rPr>
              <w:t>I</w:t>
            </w:r>
            <w:r w:rsidRPr="00253863">
              <w:rPr>
                <w:rFonts w:ascii="Trebuchet MS" w:hAnsi="Trebuchet MS"/>
                <w:sz w:val="22"/>
                <w:szCs w:val="22"/>
              </w:rPr>
              <w:t>mbun</w:t>
            </w:r>
            <w:r w:rsidR="00BF7545">
              <w:rPr>
                <w:rFonts w:ascii="Trebuchet MS" w:hAnsi="Trebuchet MS"/>
                <w:sz w:val="22"/>
                <w:szCs w:val="22"/>
              </w:rPr>
              <w:t>a</w:t>
            </w:r>
            <w:r w:rsidRPr="00253863">
              <w:rPr>
                <w:rFonts w:ascii="Trebuchet MS" w:hAnsi="Trebuchet MS"/>
                <w:sz w:val="22"/>
                <w:szCs w:val="22"/>
              </w:rPr>
              <w:t>t</w:t>
            </w:r>
            <w:r w:rsidR="00BF7545">
              <w:rPr>
                <w:rFonts w:ascii="Trebuchet MS" w:hAnsi="Trebuchet MS"/>
                <w:sz w:val="22"/>
                <w:szCs w:val="22"/>
              </w:rPr>
              <w:t>a</w:t>
            </w:r>
            <w:r w:rsidR="005C3696">
              <w:rPr>
                <w:rFonts w:ascii="Trebuchet MS" w:hAnsi="Trebuchet MS"/>
                <w:sz w:val="22"/>
                <w:szCs w:val="22"/>
              </w:rPr>
              <w:t>t</w:t>
            </w:r>
            <w:r w:rsidRPr="00253863">
              <w:rPr>
                <w:rFonts w:ascii="Trebuchet MS" w:hAnsi="Trebuchet MS"/>
                <w:sz w:val="22"/>
                <w:szCs w:val="22"/>
              </w:rPr>
              <w:t>irea şi dezvoltarea infrastructurii si a serviciilor reprezint</w:t>
            </w:r>
            <w:r w:rsidR="00BF7545">
              <w:rPr>
                <w:rFonts w:ascii="Trebuchet MS" w:hAnsi="Trebuchet MS"/>
                <w:sz w:val="22"/>
                <w:szCs w:val="22"/>
              </w:rPr>
              <w:t>a</w:t>
            </w:r>
            <w:r w:rsidRPr="00253863">
              <w:rPr>
                <w:rFonts w:ascii="Trebuchet MS" w:hAnsi="Trebuchet MS"/>
                <w:sz w:val="22"/>
                <w:szCs w:val="22"/>
              </w:rPr>
              <w:t xml:space="preserve"> o cerin</w:t>
            </w:r>
            <w:r w:rsidR="005C3696">
              <w:rPr>
                <w:rFonts w:ascii="Trebuchet MS" w:hAnsi="Trebuchet MS"/>
                <w:sz w:val="22"/>
                <w:szCs w:val="22"/>
              </w:rPr>
              <w:t>t</w:t>
            </w:r>
            <w:r w:rsidR="00BF7545">
              <w:rPr>
                <w:rFonts w:ascii="Trebuchet MS" w:hAnsi="Trebuchet MS"/>
                <w:sz w:val="22"/>
                <w:szCs w:val="22"/>
              </w:rPr>
              <w:t>a</w:t>
            </w:r>
            <w:r w:rsidRPr="00253863">
              <w:rPr>
                <w:rFonts w:ascii="Trebuchet MS" w:hAnsi="Trebuchet MS"/>
                <w:sz w:val="22"/>
                <w:szCs w:val="22"/>
              </w:rPr>
              <w:t xml:space="preserve"> esen</w:t>
            </w:r>
            <w:r w:rsidR="005C3696">
              <w:rPr>
                <w:rFonts w:ascii="Trebuchet MS" w:hAnsi="Trebuchet MS"/>
                <w:sz w:val="22"/>
                <w:szCs w:val="22"/>
              </w:rPr>
              <w:t>t</w:t>
            </w:r>
            <w:r w:rsidRPr="00253863">
              <w:rPr>
                <w:rFonts w:ascii="Trebuchet MS" w:hAnsi="Trebuchet MS"/>
                <w:sz w:val="22"/>
                <w:szCs w:val="22"/>
              </w:rPr>
              <w:t>ial</w:t>
            </w:r>
            <w:r w:rsidR="00BF7545">
              <w:rPr>
                <w:rFonts w:ascii="Trebuchet MS" w:hAnsi="Trebuchet MS"/>
                <w:sz w:val="22"/>
                <w:szCs w:val="22"/>
              </w:rPr>
              <w:t>a</w:t>
            </w:r>
            <w:r w:rsidRPr="00253863">
              <w:rPr>
                <w:rFonts w:ascii="Trebuchet MS" w:hAnsi="Trebuchet MS"/>
                <w:sz w:val="22"/>
                <w:szCs w:val="22"/>
              </w:rPr>
              <w:t xml:space="preserve"> pentru creşterea calit</w:t>
            </w:r>
            <w:r w:rsidR="00BF7545">
              <w:rPr>
                <w:rFonts w:ascii="Trebuchet MS" w:hAnsi="Trebuchet MS"/>
                <w:sz w:val="22"/>
                <w:szCs w:val="22"/>
              </w:rPr>
              <w:t>a</w:t>
            </w:r>
            <w:r w:rsidR="005C3696">
              <w:rPr>
                <w:rFonts w:ascii="Trebuchet MS" w:hAnsi="Trebuchet MS"/>
                <w:sz w:val="22"/>
                <w:szCs w:val="22"/>
              </w:rPr>
              <w:t>t</w:t>
            </w:r>
            <w:r w:rsidRPr="00253863">
              <w:rPr>
                <w:rFonts w:ascii="Trebuchet MS" w:hAnsi="Trebuchet MS"/>
                <w:sz w:val="22"/>
                <w:szCs w:val="22"/>
              </w:rPr>
              <w:t>ii vie</w:t>
            </w:r>
            <w:r w:rsidR="005C3696">
              <w:rPr>
                <w:rFonts w:ascii="Trebuchet MS" w:hAnsi="Trebuchet MS"/>
                <w:sz w:val="22"/>
                <w:szCs w:val="22"/>
              </w:rPr>
              <w:t>t</w:t>
            </w:r>
            <w:r w:rsidRPr="00253863">
              <w:rPr>
                <w:rFonts w:ascii="Trebuchet MS" w:hAnsi="Trebuchet MS"/>
                <w:sz w:val="22"/>
                <w:szCs w:val="22"/>
              </w:rPr>
              <w:t xml:space="preserve">ii si care poate conduce la cresterea incluziuni sociale, la inversarea </w:t>
            </w:r>
            <w:r w:rsidRPr="00253863">
              <w:rPr>
                <w:rFonts w:ascii="Trebuchet MS" w:hAnsi="Trebuchet MS"/>
                <w:sz w:val="22"/>
                <w:szCs w:val="22"/>
              </w:rPr>
              <w:lastRenderedPageBreak/>
              <w:t xml:space="preserve">tendintelor de declin economic si social si de depopulare a zonei. Totodata, imbunatatirea infrastructurii va determina si cresterea atractivitatii zonei pentru investitori, dezvoltarea de noi investitii in zona conducand la crearea de noi locuri de munca. Masura este, astfel, in concordanta cu analiza SWOT si are ca obiectiv imbunatatirea punctelor slabe identificate, reducerea riscurilor si valorificarea oportunitatilor. </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Masura contribuie la obiectivele de dezvoltare rural</w:t>
            </w:r>
            <w:r w:rsidR="00BF7545">
              <w:rPr>
                <w:rFonts w:ascii="Trebuchet MS" w:hAnsi="Trebuchet MS"/>
                <w:b/>
                <w:sz w:val="22"/>
                <w:szCs w:val="22"/>
              </w:rPr>
              <w:t>a</w:t>
            </w:r>
            <w:r w:rsidRPr="00253863">
              <w:rPr>
                <w:rFonts w:ascii="Trebuchet MS" w:hAnsi="Trebuchet MS"/>
                <w:b/>
                <w:sz w:val="22"/>
                <w:szCs w:val="22"/>
              </w:rPr>
              <w:t xml:space="preserve"> ale Reg. (UE) nr. 1305/2013, art. 4, dupa cum urmeaza: </w:t>
            </w:r>
            <w:r w:rsidRPr="00253863">
              <w:rPr>
                <w:rFonts w:ascii="Trebuchet MS" w:hAnsi="Trebuchet MS"/>
                <w:sz w:val="22"/>
                <w:szCs w:val="22"/>
              </w:rPr>
              <w:t>O3. Obtinerea unei dezvoltari teritoriale echilibrate a economiilor si comunitatilor rurale, inclusiv crearea si mentinerea de locuri de munca.</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 xml:space="preserve">Masura contribuie la urmatoarele obiective specifice locale: </w:t>
            </w:r>
            <w:r w:rsidRPr="00253863">
              <w:rPr>
                <w:rFonts w:ascii="Trebuchet MS" w:hAnsi="Trebuchet MS"/>
                <w:sz w:val="22"/>
                <w:szCs w:val="22"/>
              </w:rPr>
              <w:t>Imbunatatirea conditiilor de viata ale locuitorilor din teritoriul GAL; Dezvoltarea infrastructurii de baza din teritoriul GAL; Accesibilizarea serviciilor medicale si de asistenta social</w:t>
            </w:r>
            <w:r w:rsidR="00BF7545">
              <w:rPr>
                <w:rFonts w:ascii="Trebuchet MS" w:hAnsi="Trebuchet MS"/>
                <w:sz w:val="22"/>
                <w:szCs w:val="22"/>
              </w:rPr>
              <w:t>a</w:t>
            </w:r>
            <w:r w:rsidRPr="00253863">
              <w:rPr>
                <w:rFonts w:ascii="Trebuchet MS" w:hAnsi="Trebuchet MS"/>
                <w:sz w:val="22"/>
                <w:szCs w:val="22"/>
              </w:rPr>
              <w:t>; Imbun</w:t>
            </w:r>
            <w:r w:rsidR="00BF7545">
              <w:rPr>
                <w:rFonts w:ascii="Trebuchet MS" w:hAnsi="Trebuchet MS"/>
                <w:sz w:val="22"/>
                <w:szCs w:val="22"/>
              </w:rPr>
              <w:t>a</w:t>
            </w:r>
            <w:r w:rsidRPr="00253863">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irea serviciilor publice locale; Conservarea mo</w:t>
            </w:r>
            <w:r w:rsidR="00BF7545">
              <w:rPr>
                <w:rFonts w:ascii="Times New Roman" w:hAnsi="Times New Roman" w:cs="Times New Roman"/>
                <w:sz w:val="22"/>
                <w:szCs w:val="22"/>
              </w:rPr>
              <w:t>s</w:t>
            </w:r>
            <w:r w:rsidRPr="00253863">
              <w:rPr>
                <w:rFonts w:ascii="Trebuchet MS" w:hAnsi="Trebuchet MS"/>
                <w:sz w:val="22"/>
                <w:szCs w:val="22"/>
              </w:rPr>
              <w:t>tenirii rurale şi a tradi</w:t>
            </w:r>
            <w:r w:rsidR="005C3696">
              <w:rPr>
                <w:rFonts w:ascii="Trebuchet MS" w:hAnsi="Trebuchet MS"/>
                <w:sz w:val="22"/>
                <w:szCs w:val="22"/>
              </w:rPr>
              <w:t>t</w:t>
            </w:r>
            <w:r w:rsidRPr="00253863">
              <w:rPr>
                <w:rFonts w:ascii="Trebuchet MS" w:hAnsi="Trebuchet MS"/>
                <w:sz w:val="22"/>
                <w:szCs w:val="22"/>
              </w:rPr>
              <w:t xml:space="preserve">iilor locale; Stimularea </w:t>
            </w:r>
            <w:r w:rsidR="00BF7545">
              <w:rPr>
                <w:rFonts w:ascii="Times New Roman" w:hAnsi="Times New Roman" w:cs="Times New Roman"/>
                <w:sz w:val="22"/>
                <w:szCs w:val="22"/>
              </w:rPr>
              <w:t>s</w:t>
            </w:r>
            <w:r w:rsidRPr="00253863">
              <w:rPr>
                <w:rFonts w:ascii="Trebuchet MS" w:hAnsi="Trebuchet MS"/>
                <w:sz w:val="22"/>
                <w:szCs w:val="22"/>
              </w:rPr>
              <w:t>i consolidarea dezvolt</w:t>
            </w:r>
            <w:r w:rsidR="00BF7545">
              <w:rPr>
                <w:rFonts w:ascii="Trebuchet MS" w:hAnsi="Trebuchet MS"/>
                <w:sz w:val="22"/>
                <w:szCs w:val="22"/>
              </w:rPr>
              <w:t>a</w:t>
            </w:r>
            <w:r w:rsidRPr="00253863">
              <w:rPr>
                <w:rFonts w:ascii="Trebuchet MS" w:hAnsi="Trebuchet MS"/>
                <w:sz w:val="22"/>
                <w:szCs w:val="22"/>
              </w:rPr>
              <w:t>rii locale; Cresterea atractivitatii teritoriului GAL; Reducerea gradului de s</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 xml:space="preserve">cie </w:t>
            </w:r>
            <w:r w:rsidR="00BF7545">
              <w:rPr>
                <w:rFonts w:ascii="Times New Roman" w:hAnsi="Times New Roman" w:cs="Times New Roman"/>
                <w:sz w:val="22"/>
                <w:szCs w:val="22"/>
              </w:rPr>
              <w:t>s</w:t>
            </w:r>
            <w:r w:rsidRPr="00253863">
              <w:rPr>
                <w:rFonts w:ascii="Trebuchet MS" w:hAnsi="Trebuchet MS"/>
                <w:sz w:val="22"/>
                <w:szCs w:val="22"/>
              </w:rPr>
              <w:t>i a riscului de excluziune social</w:t>
            </w:r>
            <w:r w:rsidR="00BF7545">
              <w:rPr>
                <w:rFonts w:ascii="Trebuchet MS" w:hAnsi="Trebuchet MS"/>
                <w:sz w:val="22"/>
                <w:szCs w:val="22"/>
              </w:rPr>
              <w:t>a</w:t>
            </w:r>
            <w:r w:rsidRPr="00253863">
              <w:rPr>
                <w:rFonts w:ascii="Trebuchet MS" w:hAnsi="Trebuchet MS"/>
                <w:sz w:val="22"/>
                <w:szCs w:val="22"/>
              </w:rPr>
              <w:t>.</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M</w:t>
            </w:r>
            <w:r w:rsidR="00BF7545">
              <w:rPr>
                <w:rFonts w:ascii="Trebuchet MS" w:hAnsi="Trebuchet MS"/>
                <w:b/>
                <w:sz w:val="22"/>
                <w:szCs w:val="22"/>
              </w:rPr>
              <w:t>a</w:t>
            </w:r>
            <w:r w:rsidRPr="00253863">
              <w:rPr>
                <w:rFonts w:ascii="Trebuchet MS" w:hAnsi="Trebuchet MS"/>
                <w:b/>
                <w:sz w:val="22"/>
                <w:szCs w:val="22"/>
              </w:rPr>
              <w:t>sura contribuie la prioritatea/priorit</w:t>
            </w:r>
            <w:r w:rsidR="00BF7545">
              <w:rPr>
                <w:rFonts w:ascii="Trebuchet MS" w:hAnsi="Trebuchet MS"/>
                <w:b/>
                <w:sz w:val="22"/>
                <w:szCs w:val="22"/>
              </w:rPr>
              <w:t>at</w:t>
            </w:r>
            <w:r w:rsidRPr="00253863">
              <w:rPr>
                <w:rFonts w:ascii="Trebuchet MS" w:hAnsi="Trebuchet MS"/>
                <w:b/>
                <w:sz w:val="22"/>
                <w:szCs w:val="22"/>
              </w:rPr>
              <w:t>ile prev</w:t>
            </w:r>
            <w:r w:rsidR="00BF7545">
              <w:rPr>
                <w:rFonts w:ascii="Trebuchet MS" w:hAnsi="Trebuchet MS"/>
                <w:b/>
                <w:sz w:val="22"/>
                <w:szCs w:val="22"/>
              </w:rPr>
              <w:t>a</w:t>
            </w:r>
            <w:r w:rsidRPr="00253863">
              <w:rPr>
                <w:rFonts w:ascii="Trebuchet MS" w:hAnsi="Trebuchet MS"/>
                <w:b/>
                <w:sz w:val="22"/>
                <w:szCs w:val="22"/>
              </w:rPr>
              <w:t xml:space="preserve">zute la art. 5, Reg. (UE) nr. 1305/2013: </w:t>
            </w:r>
            <w:r w:rsidRPr="00253863">
              <w:rPr>
                <w:rFonts w:ascii="Trebuchet MS" w:hAnsi="Trebuchet MS"/>
                <w:sz w:val="22"/>
                <w:szCs w:val="22"/>
              </w:rPr>
              <w:t>P6. Promovarea incluziunii sociale, reducerea saraciei si dezvoltare economica in zonele rurale.</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M</w:t>
            </w:r>
            <w:r w:rsidR="00BF7545">
              <w:rPr>
                <w:rFonts w:ascii="Trebuchet MS" w:hAnsi="Trebuchet MS"/>
                <w:sz w:val="22"/>
                <w:szCs w:val="22"/>
              </w:rPr>
              <w:t>a</w:t>
            </w:r>
            <w:r w:rsidRPr="00253863">
              <w:rPr>
                <w:rFonts w:ascii="Trebuchet MS" w:hAnsi="Trebuchet MS"/>
                <w:sz w:val="22"/>
                <w:szCs w:val="22"/>
              </w:rPr>
              <w:t>sura corespunde obiectivelor art. 20 “Servicii de baz</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i re</w:t>
            </w:r>
            <w:r w:rsidR="00BF7545">
              <w:rPr>
                <w:rFonts w:ascii="Trebuchet MS" w:hAnsi="Trebuchet MS"/>
                <w:sz w:val="22"/>
                <w:szCs w:val="22"/>
              </w:rPr>
              <w:t>i</w:t>
            </w:r>
            <w:r w:rsidRPr="00253863">
              <w:rPr>
                <w:rFonts w:ascii="Trebuchet MS" w:hAnsi="Trebuchet MS"/>
                <w:sz w:val="22"/>
                <w:szCs w:val="22"/>
              </w:rPr>
              <w:t xml:space="preserve">nnoirea satelor </w:t>
            </w:r>
            <w:r w:rsidR="00BF7545">
              <w:rPr>
                <w:rFonts w:ascii="Trebuchet MS" w:hAnsi="Trebuchet MS"/>
                <w:sz w:val="22"/>
                <w:szCs w:val="22"/>
              </w:rPr>
              <w:t>i</w:t>
            </w:r>
            <w:r w:rsidRPr="00253863">
              <w:rPr>
                <w:rFonts w:ascii="Trebuchet MS" w:hAnsi="Trebuchet MS"/>
                <w:sz w:val="22"/>
                <w:szCs w:val="22"/>
              </w:rPr>
              <w:t>n zonele rurale” din Reg. (UE) nr. 1305/2013.</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M</w:t>
            </w:r>
            <w:r w:rsidR="00BF7545">
              <w:rPr>
                <w:rFonts w:ascii="Trebuchet MS" w:hAnsi="Trebuchet MS"/>
                <w:sz w:val="22"/>
                <w:szCs w:val="22"/>
              </w:rPr>
              <w:t>a</w:t>
            </w:r>
            <w:r w:rsidRPr="00253863">
              <w:rPr>
                <w:rFonts w:ascii="Trebuchet MS" w:hAnsi="Trebuchet MS"/>
                <w:sz w:val="22"/>
                <w:szCs w:val="22"/>
              </w:rPr>
              <w:t>sura contribuie la Domeniul de interven</w:t>
            </w:r>
            <w:r w:rsidR="00BF7545">
              <w:rPr>
                <w:rFonts w:ascii="Times New Roman" w:hAnsi="Times New Roman" w:cs="Times New Roman"/>
                <w:sz w:val="22"/>
                <w:szCs w:val="22"/>
              </w:rPr>
              <w:t>t</w:t>
            </w:r>
            <w:r w:rsidRPr="00253863">
              <w:rPr>
                <w:rFonts w:ascii="Trebuchet MS" w:hAnsi="Trebuchet MS"/>
                <w:sz w:val="22"/>
                <w:szCs w:val="22"/>
              </w:rPr>
              <w:t xml:space="preserve">ie DI 6B “ </w:t>
            </w:r>
            <w:r w:rsidR="00BF7545">
              <w:rPr>
                <w:rFonts w:ascii="Trebuchet MS" w:hAnsi="Trebuchet MS"/>
                <w:sz w:val="22"/>
                <w:szCs w:val="22"/>
              </w:rPr>
              <w:t>I</w:t>
            </w:r>
            <w:r w:rsidRPr="00253863">
              <w:rPr>
                <w:rFonts w:ascii="Trebuchet MS" w:hAnsi="Trebuchet MS"/>
                <w:sz w:val="22"/>
                <w:szCs w:val="22"/>
              </w:rPr>
              <w:t>ncurajarea dezvolt</w:t>
            </w:r>
            <w:r w:rsidR="00BF7545">
              <w:rPr>
                <w:rFonts w:ascii="Trebuchet MS" w:hAnsi="Trebuchet MS"/>
                <w:sz w:val="22"/>
                <w:szCs w:val="22"/>
              </w:rPr>
              <w:t>a</w:t>
            </w:r>
            <w:r w:rsidRPr="00253863">
              <w:rPr>
                <w:rFonts w:ascii="Trebuchet MS" w:hAnsi="Trebuchet MS"/>
                <w:sz w:val="22"/>
                <w:szCs w:val="22"/>
              </w:rPr>
              <w:t xml:space="preserve">rii locale </w:t>
            </w:r>
            <w:r w:rsidR="00BF7545">
              <w:rPr>
                <w:rFonts w:ascii="Trebuchet MS" w:hAnsi="Trebuchet MS"/>
                <w:sz w:val="22"/>
                <w:szCs w:val="22"/>
              </w:rPr>
              <w:t>i</w:t>
            </w:r>
            <w:r w:rsidRPr="00253863">
              <w:rPr>
                <w:rFonts w:ascii="Trebuchet MS" w:hAnsi="Trebuchet MS"/>
                <w:sz w:val="22"/>
                <w:szCs w:val="22"/>
              </w:rPr>
              <w:t>n zonele rurale” prev</w:t>
            </w:r>
            <w:r w:rsidR="00BF7545">
              <w:rPr>
                <w:rFonts w:ascii="Trebuchet MS" w:hAnsi="Trebuchet MS"/>
                <w:sz w:val="22"/>
                <w:szCs w:val="22"/>
              </w:rPr>
              <w:t>a</w:t>
            </w:r>
            <w:r w:rsidRPr="00253863">
              <w:rPr>
                <w:rFonts w:ascii="Trebuchet MS" w:hAnsi="Trebuchet MS"/>
                <w:sz w:val="22"/>
                <w:szCs w:val="22"/>
              </w:rPr>
              <w:t>zut la art. 5, Reg. (UE) nr. 1305/2013).</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M</w:t>
            </w:r>
            <w:r w:rsidR="00BF7545">
              <w:rPr>
                <w:rFonts w:ascii="Trebuchet MS" w:hAnsi="Trebuchet MS"/>
                <w:sz w:val="22"/>
                <w:szCs w:val="22"/>
              </w:rPr>
              <w:t>a</w:t>
            </w:r>
            <w:r w:rsidRPr="00253863">
              <w:rPr>
                <w:rFonts w:ascii="Trebuchet MS" w:hAnsi="Trebuchet MS"/>
                <w:sz w:val="22"/>
                <w:szCs w:val="22"/>
              </w:rPr>
              <w:t xml:space="preserve">sura contribuie la obiectivele transversale ale Reg. (UE) nr. 1305/2013: MEDIU, CLIMA si INOVARE </w:t>
            </w:r>
            <w:r w:rsidR="00BF7545">
              <w:rPr>
                <w:rFonts w:ascii="Trebuchet MS" w:hAnsi="Trebuchet MS"/>
                <w:sz w:val="22"/>
                <w:szCs w:val="22"/>
              </w:rPr>
              <w:t>i</w:t>
            </w:r>
            <w:r w:rsidRPr="00253863">
              <w:rPr>
                <w:rFonts w:ascii="Trebuchet MS" w:hAnsi="Trebuchet MS"/>
                <w:sz w:val="22"/>
                <w:szCs w:val="22"/>
              </w:rPr>
              <w:t xml:space="preserve">n conformitate cu art. 5, Reg. (UE) nr. 1305/2013) prin crearea unor criterii de selectie specifice. </w:t>
            </w:r>
            <w:r w:rsidR="00BF7545">
              <w:rPr>
                <w:rFonts w:ascii="Trebuchet MS" w:hAnsi="Trebuchet MS"/>
                <w:sz w:val="22"/>
                <w:szCs w:val="22"/>
              </w:rPr>
              <w:t>I</w:t>
            </w:r>
            <w:r w:rsidRPr="00253863">
              <w:rPr>
                <w:rFonts w:ascii="Trebuchet MS" w:hAnsi="Trebuchet MS"/>
                <w:sz w:val="22"/>
                <w:szCs w:val="22"/>
              </w:rPr>
              <w:t>n vederea dezvolt</w:t>
            </w:r>
            <w:r w:rsidR="00BF7545">
              <w:rPr>
                <w:rFonts w:ascii="Trebuchet MS" w:hAnsi="Trebuchet MS"/>
                <w:sz w:val="22"/>
                <w:szCs w:val="22"/>
              </w:rPr>
              <w:t>a</w:t>
            </w:r>
            <w:r w:rsidRPr="00253863">
              <w:rPr>
                <w:rFonts w:ascii="Trebuchet MS" w:hAnsi="Trebuchet MS"/>
                <w:sz w:val="22"/>
                <w:szCs w:val="22"/>
              </w:rPr>
              <w:t xml:space="preserve">rii durabile a teritoriului GAL, </w:t>
            </w:r>
            <w:r w:rsidR="00BF7545">
              <w:rPr>
                <w:rFonts w:ascii="Trebuchet MS" w:hAnsi="Trebuchet MS"/>
                <w:sz w:val="22"/>
                <w:szCs w:val="22"/>
              </w:rPr>
              <w:t>i</w:t>
            </w:r>
            <w:r w:rsidRPr="00253863">
              <w:rPr>
                <w:rFonts w:ascii="Trebuchet MS" w:hAnsi="Trebuchet MS"/>
                <w:sz w:val="22"/>
                <w:szCs w:val="22"/>
              </w:rPr>
              <w:t xml:space="preserve">n sensul unei mai bune </w:t>
            </w:r>
            <w:r w:rsidR="00BF7545">
              <w:rPr>
                <w:rFonts w:ascii="Trebuchet MS" w:hAnsi="Trebuchet MS"/>
                <w:sz w:val="22"/>
                <w:szCs w:val="22"/>
              </w:rPr>
              <w:t>i</w:t>
            </w:r>
            <w:r w:rsidRPr="00253863">
              <w:rPr>
                <w:rFonts w:ascii="Trebuchet MS" w:hAnsi="Trebuchet MS"/>
                <w:sz w:val="22"/>
                <w:szCs w:val="22"/>
              </w:rPr>
              <w:t>n</w:t>
            </w:r>
            <w:r w:rsidR="005C3696">
              <w:rPr>
                <w:rFonts w:ascii="Trebuchet MS" w:hAnsi="Trebuchet MS"/>
                <w:sz w:val="22"/>
                <w:szCs w:val="22"/>
              </w:rPr>
              <w:t>t</w:t>
            </w:r>
            <w:r w:rsidRPr="00253863">
              <w:rPr>
                <w:rFonts w:ascii="Trebuchet MS" w:hAnsi="Trebuchet MS"/>
                <w:sz w:val="22"/>
                <w:szCs w:val="22"/>
              </w:rPr>
              <w:t>elegeri a asum</w:t>
            </w:r>
            <w:r w:rsidR="00BF7545">
              <w:rPr>
                <w:rFonts w:ascii="Trebuchet MS" w:hAnsi="Trebuchet MS"/>
                <w:sz w:val="22"/>
                <w:szCs w:val="22"/>
              </w:rPr>
              <w:t>a</w:t>
            </w:r>
            <w:r w:rsidRPr="00253863">
              <w:rPr>
                <w:rFonts w:ascii="Trebuchet MS" w:hAnsi="Trebuchet MS"/>
                <w:sz w:val="22"/>
                <w:szCs w:val="22"/>
              </w:rPr>
              <w:t xml:space="preserve">rii angajamentelor de mediu </w:t>
            </w:r>
            <w:r w:rsidR="00BF7545">
              <w:rPr>
                <w:rFonts w:ascii="Times New Roman" w:hAnsi="Times New Roman" w:cs="Times New Roman"/>
                <w:sz w:val="22"/>
                <w:szCs w:val="22"/>
              </w:rPr>
              <w:t>s</w:t>
            </w:r>
            <w:r w:rsidRPr="00253863">
              <w:rPr>
                <w:rFonts w:ascii="Trebuchet MS" w:hAnsi="Trebuchet MS"/>
                <w:sz w:val="22"/>
                <w:szCs w:val="22"/>
              </w:rPr>
              <w:t>i a provoc</w:t>
            </w:r>
            <w:r w:rsidR="00BF7545">
              <w:rPr>
                <w:rFonts w:ascii="Trebuchet MS" w:hAnsi="Trebuchet MS"/>
                <w:sz w:val="22"/>
                <w:szCs w:val="22"/>
              </w:rPr>
              <w:t>a</w:t>
            </w:r>
            <w:r w:rsidRPr="00253863">
              <w:rPr>
                <w:rFonts w:ascii="Trebuchet MS" w:hAnsi="Trebuchet MS"/>
                <w:sz w:val="22"/>
                <w:szCs w:val="22"/>
              </w:rPr>
              <w:t>rilor privind schimb</w:t>
            </w:r>
            <w:r w:rsidR="00BF7545">
              <w:rPr>
                <w:rFonts w:ascii="Trebuchet MS" w:hAnsi="Trebuchet MS"/>
                <w:sz w:val="22"/>
                <w:szCs w:val="22"/>
              </w:rPr>
              <w:t>a</w:t>
            </w:r>
            <w:r w:rsidRPr="00253863">
              <w:rPr>
                <w:rFonts w:ascii="Trebuchet MS" w:hAnsi="Trebuchet MS"/>
                <w:sz w:val="22"/>
                <w:szCs w:val="22"/>
              </w:rPr>
              <w:t>rile climatice vor fi incurajate proiectele care propun utilizarea surselor regenerabile de energie (cladirile publice care integreaza solutii de eficacitate energetica si energii regenerabile, iluminatul eficient al infrastructurilor publice etc). Sprijinul acordat dezvolt</w:t>
            </w:r>
            <w:r w:rsidR="00BF7545">
              <w:rPr>
                <w:rFonts w:ascii="Trebuchet MS" w:hAnsi="Trebuchet MS"/>
                <w:sz w:val="22"/>
                <w:szCs w:val="22"/>
              </w:rPr>
              <w:t>a</w:t>
            </w:r>
            <w:r w:rsidRPr="00253863">
              <w:rPr>
                <w:rFonts w:ascii="Trebuchet MS" w:hAnsi="Trebuchet MS"/>
                <w:sz w:val="22"/>
                <w:szCs w:val="22"/>
              </w:rPr>
              <w:t>rii infrastructurii de baz</w:t>
            </w:r>
            <w:r w:rsidR="00BF7545">
              <w:rPr>
                <w:rFonts w:ascii="Trebuchet MS" w:hAnsi="Trebuchet MS"/>
                <w:sz w:val="22"/>
                <w:szCs w:val="22"/>
              </w:rPr>
              <w:t>a</w:t>
            </w:r>
            <w:r w:rsidRPr="00253863">
              <w:rPr>
                <w:rFonts w:ascii="Trebuchet MS" w:hAnsi="Trebuchet MS"/>
                <w:sz w:val="22"/>
                <w:szCs w:val="22"/>
              </w:rPr>
              <w:t xml:space="preserve"> este esen</w:t>
            </w:r>
            <w:r w:rsidR="005C3696">
              <w:rPr>
                <w:rFonts w:ascii="Trebuchet MS" w:hAnsi="Trebuchet MS"/>
                <w:sz w:val="22"/>
                <w:szCs w:val="22"/>
              </w:rPr>
              <w:t>t</w:t>
            </w:r>
            <w:r w:rsidRPr="00253863">
              <w:rPr>
                <w:rFonts w:ascii="Trebuchet MS" w:hAnsi="Trebuchet MS"/>
                <w:sz w:val="22"/>
                <w:szCs w:val="22"/>
              </w:rPr>
              <w:t>ial pentru dezvoltarea economic</w:t>
            </w:r>
            <w:r w:rsidR="00BF7545">
              <w:rPr>
                <w:rFonts w:ascii="Trebuchet MS" w:hAnsi="Trebuchet MS"/>
                <w:sz w:val="22"/>
                <w:szCs w:val="22"/>
              </w:rPr>
              <w:t>a</w:t>
            </w:r>
            <w:r w:rsidRPr="00253863">
              <w:rPr>
                <w:rFonts w:ascii="Trebuchet MS" w:hAnsi="Trebuchet MS"/>
                <w:sz w:val="22"/>
                <w:szCs w:val="22"/>
              </w:rPr>
              <w:t xml:space="preserve"> a zonei, o infrastructur</w:t>
            </w:r>
            <w:r w:rsidR="00BF7545">
              <w:rPr>
                <w:rFonts w:ascii="Trebuchet MS" w:hAnsi="Trebuchet MS"/>
                <w:sz w:val="22"/>
                <w:szCs w:val="22"/>
              </w:rPr>
              <w:t>ai</w:t>
            </w:r>
            <w:r w:rsidRPr="00253863">
              <w:rPr>
                <w:rFonts w:ascii="Trebuchet MS" w:hAnsi="Trebuchet MS"/>
                <w:sz w:val="22"/>
                <w:szCs w:val="22"/>
              </w:rPr>
              <w:t>mbun</w:t>
            </w:r>
            <w:r w:rsidR="00BF7545">
              <w:rPr>
                <w:rFonts w:ascii="Trebuchet MS" w:hAnsi="Trebuchet MS"/>
                <w:sz w:val="22"/>
                <w:szCs w:val="22"/>
              </w:rPr>
              <w:t>a</w:t>
            </w:r>
            <w:r w:rsidRPr="00253863">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it</w:t>
            </w:r>
            <w:r w:rsidR="00BF7545">
              <w:rPr>
                <w:rFonts w:ascii="Trebuchet MS" w:hAnsi="Trebuchet MS"/>
                <w:sz w:val="22"/>
                <w:szCs w:val="22"/>
              </w:rPr>
              <w:t>a</w:t>
            </w:r>
            <w:r w:rsidRPr="00253863">
              <w:rPr>
                <w:rFonts w:ascii="Trebuchet MS" w:hAnsi="Trebuchet MS"/>
                <w:sz w:val="22"/>
                <w:szCs w:val="22"/>
              </w:rPr>
              <w:t xml:space="preserve"> permitand afacerilor s</w:t>
            </w:r>
            <w:r w:rsidR="00BF7545">
              <w:rPr>
                <w:rFonts w:ascii="Trebuchet MS" w:hAnsi="Trebuchet MS"/>
                <w:sz w:val="22"/>
                <w:szCs w:val="22"/>
              </w:rPr>
              <w:t>a</w:t>
            </w:r>
            <w:r w:rsidRPr="00253863">
              <w:rPr>
                <w:rFonts w:ascii="Trebuchet MS" w:hAnsi="Trebuchet MS"/>
                <w:sz w:val="22"/>
                <w:szCs w:val="22"/>
              </w:rPr>
              <w:t xml:space="preserve"> se dezvolte şi </w:t>
            </w:r>
            <w:r w:rsidR="00BF7545">
              <w:rPr>
                <w:rFonts w:ascii="Trebuchet MS" w:hAnsi="Trebuchet MS"/>
                <w:sz w:val="22"/>
                <w:szCs w:val="22"/>
              </w:rPr>
              <w:t>i</w:t>
            </w:r>
            <w:r w:rsidRPr="00253863">
              <w:rPr>
                <w:rFonts w:ascii="Trebuchet MS" w:hAnsi="Trebuchet MS"/>
                <w:sz w:val="22"/>
                <w:szCs w:val="22"/>
              </w:rPr>
              <w:t>ncurajand spiritul antreprenorial şi inovator. De asemenea, existen</w:t>
            </w:r>
            <w:r w:rsidR="005C3696">
              <w:rPr>
                <w:rFonts w:ascii="Trebuchet MS" w:hAnsi="Trebuchet MS"/>
                <w:sz w:val="22"/>
                <w:szCs w:val="22"/>
              </w:rPr>
              <w:t>t</w:t>
            </w:r>
            <w:r w:rsidRPr="00253863">
              <w:rPr>
                <w:rFonts w:ascii="Trebuchet MS" w:hAnsi="Trebuchet MS"/>
                <w:sz w:val="22"/>
                <w:szCs w:val="22"/>
              </w:rPr>
              <w:t>a unei infrastructuri educa</w:t>
            </w:r>
            <w:r w:rsidR="005C3696">
              <w:rPr>
                <w:rFonts w:ascii="Trebuchet MS" w:hAnsi="Trebuchet MS"/>
                <w:sz w:val="22"/>
                <w:szCs w:val="22"/>
              </w:rPr>
              <w:t>t</w:t>
            </w:r>
            <w:r w:rsidRPr="00253863">
              <w:rPr>
                <w:rFonts w:ascii="Trebuchet MS" w:hAnsi="Trebuchet MS"/>
                <w:sz w:val="22"/>
                <w:szCs w:val="22"/>
              </w:rPr>
              <w:t>ionale func</w:t>
            </w:r>
            <w:r w:rsidR="005C3696">
              <w:rPr>
                <w:rFonts w:ascii="Trebuchet MS" w:hAnsi="Trebuchet MS"/>
                <w:sz w:val="22"/>
                <w:szCs w:val="22"/>
              </w:rPr>
              <w:t>t</w:t>
            </w:r>
            <w:r w:rsidRPr="00253863">
              <w:rPr>
                <w:rFonts w:ascii="Trebuchet MS" w:hAnsi="Trebuchet MS"/>
                <w:sz w:val="22"/>
                <w:szCs w:val="22"/>
              </w:rPr>
              <w:t>ionale permite formarea de genera</w:t>
            </w:r>
            <w:r w:rsidR="005C3696">
              <w:rPr>
                <w:rFonts w:ascii="Trebuchet MS" w:hAnsi="Trebuchet MS"/>
                <w:sz w:val="22"/>
                <w:szCs w:val="22"/>
              </w:rPr>
              <w:t>t</w:t>
            </w:r>
            <w:r w:rsidRPr="00253863">
              <w:rPr>
                <w:rFonts w:ascii="Trebuchet MS" w:hAnsi="Trebuchet MS"/>
                <w:sz w:val="22"/>
                <w:szCs w:val="22"/>
              </w:rPr>
              <w:t>ii tinere bine preg</w:t>
            </w:r>
            <w:r w:rsidR="00BF7545">
              <w:rPr>
                <w:rFonts w:ascii="Trebuchet MS" w:hAnsi="Trebuchet MS"/>
                <w:sz w:val="22"/>
                <w:szCs w:val="22"/>
              </w:rPr>
              <w:t>a</w:t>
            </w:r>
            <w:r w:rsidRPr="00253863">
              <w:rPr>
                <w:rFonts w:ascii="Trebuchet MS" w:hAnsi="Trebuchet MS"/>
                <w:sz w:val="22"/>
                <w:szCs w:val="22"/>
              </w:rPr>
              <w:t>tite, deschise spre noi oportunit</w:t>
            </w:r>
            <w:r w:rsidR="00BF7545">
              <w:rPr>
                <w:rFonts w:ascii="Trebuchet MS" w:hAnsi="Trebuchet MS"/>
                <w:sz w:val="22"/>
                <w:szCs w:val="22"/>
              </w:rPr>
              <w:t>a</w:t>
            </w:r>
            <w:r w:rsidR="005C3696">
              <w:rPr>
                <w:rFonts w:ascii="Trebuchet MS" w:hAnsi="Trebuchet MS"/>
                <w:sz w:val="22"/>
                <w:szCs w:val="22"/>
              </w:rPr>
              <w:t>t</w:t>
            </w:r>
            <w:r w:rsidRPr="00253863">
              <w:rPr>
                <w:rFonts w:ascii="Trebuchet MS" w:hAnsi="Trebuchet MS"/>
                <w:sz w:val="22"/>
                <w:szCs w:val="22"/>
              </w:rPr>
              <w:t>i şi capabile s</w:t>
            </w:r>
            <w:r w:rsidR="00BF7545">
              <w:rPr>
                <w:rFonts w:ascii="Trebuchet MS" w:hAnsi="Trebuchet MS"/>
                <w:sz w:val="22"/>
                <w:szCs w:val="22"/>
              </w:rPr>
              <w:t>a</w:t>
            </w:r>
            <w:r w:rsidRPr="00253863">
              <w:rPr>
                <w:rFonts w:ascii="Trebuchet MS" w:hAnsi="Trebuchet MS"/>
                <w:sz w:val="22"/>
                <w:szCs w:val="22"/>
              </w:rPr>
              <w:t xml:space="preserve"> aduc</w:t>
            </w:r>
            <w:r w:rsidR="00BF7545">
              <w:rPr>
                <w:rFonts w:ascii="Trebuchet MS" w:hAnsi="Trebuchet MS"/>
                <w:sz w:val="22"/>
                <w:szCs w:val="22"/>
              </w:rPr>
              <w:t>a</w:t>
            </w:r>
            <w:r w:rsidRPr="00253863">
              <w:rPr>
                <w:rFonts w:ascii="Trebuchet MS" w:hAnsi="Trebuchet MS"/>
                <w:sz w:val="22"/>
                <w:szCs w:val="22"/>
              </w:rPr>
              <w:t xml:space="preserve"> inova</w:t>
            </w:r>
            <w:r w:rsidR="005C3696">
              <w:rPr>
                <w:rFonts w:ascii="Trebuchet MS" w:hAnsi="Trebuchet MS"/>
                <w:sz w:val="22"/>
                <w:szCs w:val="22"/>
              </w:rPr>
              <w:t>t</w:t>
            </w:r>
            <w:r w:rsidRPr="00253863">
              <w:rPr>
                <w:rFonts w:ascii="Trebuchet MS" w:hAnsi="Trebuchet MS"/>
                <w:sz w:val="22"/>
                <w:szCs w:val="22"/>
              </w:rPr>
              <w:t xml:space="preserve">ii şi dezvoltare </w:t>
            </w:r>
            <w:r w:rsidR="00BF7545">
              <w:rPr>
                <w:rFonts w:ascii="Trebuchet MS" w:hAnsi="Trebuchet MS"/>
                <w:sz w:val="22"/>
                <w:szCs w:val="22"/>
              </w:rPr>
              <w:t>i</w:t>
            </w:r>
            <w:r w:rsidRPr="00253863">
              <w:rPr>
                <w:rFonts w:ascii="Trebuchet MS" w:hAnsi="Trebuchet MS"/>
                <w:sz w:val="22"/>
                <w:szCs w:val="22"/>
              </w:rPr>
              <w:t>n teritoriul GAL.</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Complementaritatea cu alte m</w:t>
            </w:r>
            <w:r w:rsidR="00BF7545">
              <w:rPr>
                <w:rFonts w:ascii="Trebuchet MS" w:hAnsi="Trebuchet MS"/>
                <w:sz w:val="22"/>
                <w:szCs w:val="22"/>
              </w:rPr>
              <w:t>a</w:t>
            </w:r>
            <w:r w:rsidRPr="00253863">
              <w:rPr>
                <w:rFonts w:ascii="Trebuchet MS" w:hAnsi="Trebuchet MS"/>
                <w:sz w:val="22"/>
                <w:szCs w:val="22"/>
              </w:rPr>
              <w:t>suri din SDL: masura este complementara cu alte masuri din SDL in sensul ca beneficiarii directi ai acestei masuri pot fi inclusi in categoria de beneficiari directi ai masurii M4/6B “si in categoría de beneficiari indirecti ai masurilor M1/2A  si M2/6A (prin taxele si impozitele colectate).</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Sinergia cu alte m</w:t>
            </w:r>
            <w:r w:rsidR="00BF7545">
              <w:rPr>
                <w:rFonts w:ascii="Trebuchet MS" w:hAnsi="Trebuchet MS"/>
                <w:sz w:val="22"/>
                <w:szCs w:val="22"/>
              </w:rPr>
              <w:t>a</w:t>
            </w:r>
            <w:r w:rsidRPr="00253863">
              <w:rPr>
                <w:rFonts w:ascii="Trebuchet MS" w:hAnsi="Trebuchet MS"/>
                <w:sz w:val="22"/>
                <w:szCs w:val="22"/>
              </w:rPr>
              <w:t xml:space="preserve">suri din SDL: masura contribuie la prioritatea P6, prioritate la care mai </w:t>
            </w:r>
            <w:r w:rsidRPr="00253863">
              <w:rPr>
                <w:rFonts w:ascii="Trebuchet MS" w:hAnsi="Trebuchet MS"/>
                <w:sz w:val="22"/>
                <w:szCs w:val="22"/>
              </w:rPr>
              <w:lastRenderedPageBreak/>
              <w:t>contribuie si alte  masuri: M2/6A  si M4/6B.</w:t>
            </w:r>
          </w:p>
        </w:tc>
      </w:tr>
    </w:tbl>
    <w:p w:rsidR="00253863" w:rsidRPr="00253863" w:rsidRDefault="00253863" w:rsidP="00253863">
      <w:pPr>
        <w:spacing w:line="276" w:lineRule="auto"/>
        <w:contextualSpacing/>
        <w:jc w:val="both"/>
        <w:rPr>
          <w:rFonts w:ascii="Trebuchet MS" w:hAnsi="Trebuchet MS"/>
          <w:sz w:val="22"/>
          <w:szCs w:val="22"/>
        </w:rPr>
      </w:pPr>
    </w:p>
    <w:p w:rsidR="00253863" w:rsidRPr="00253863" w:rsidRDefault="00253863" w:rsidP="00253863">
      <w:pPr>
        <w:numPr>
          <w:ilvl w:val="0"/>
          <w:numId w:val="28"/>
        </w:numPr>
        <w:spacing w:line="276" w:lineRule="auto"/>
        <w:contextualSpacing/>
        <w:jc w:val="both"/>
        <w:rPr>
          <w:rFonts w:ascii="Trebuchet MS" w:hAnsi="Trebuchet MS"/>
          <w:b/>
          <w:sz w:val="22"/>
          <w:szCs w:val="22"/>
        </w:rPr>
      </w:pPr>
      <w:r w:rsidRPr="00253863">
        <w:rPr>
          <w:rFonts w:ascii="Trebuchet MS" w:hAnsi="Trebuchet MS"/>
          <w:b/>
          <w:sz w:val="22"/>
          <w:szCs w:val="22"/>
        </w:rPr>
        <w:t xml:space="preserve"> Valoarea ad</w:t>
      </w:r>
      <w:r w:rsidR="00BF7545">
        <w:rPr>
          <w:rFonts w:ascii="Trebuchet MS" w:hAnsi="Trebuchet MS"/>
          <w:b/>
          <w:sz w:val="22"/>
          <w:szCs w:val="22"/>
        </w:rPr>
        <w:t>a</w:t>
      </w:r>
      <w:r w:rsidRPr="00253863">
        <w:rPr>
          <w:rFonts w:ascii="Trebuchet MS" w:hAnsi="Trebuchet MS"/>
          <w:b/>
          <w:sz w:val="22"/>
          <w:szCs w:val="22"/>
        </w:rPr>
        <w:t>ugat</w:t>
      </w:r>
      <w:r w:rsidR="00BF7545">
        <w:rPr>
          <w:rFonts w:ascii="Trebuchet MS" w:hAnsi="Trebuchet MS"/>
          <w:b/>
          <w:sz w:val="22"/>
          <w:szCs w:val="22"/>
        </w:rPr>
        <w:t>a</w:t>
      </w:r>
      <w:r w:rsidRPr="00253863">
        <w:rPr>
          <w:rFonts w:ascii="Trebuchet MS" w:hAnsi="Trebuchet MS"/>
          <w:b/>
          <w:sz w:val="22"/>
          <w:szCs w:val="22"/>
        </w:rPr>
        <w:t xml:space="preserve"> a m</w:t>
      </w:r>
      <w:r w:rsidR="00BF7545">
        <w:rPr>
          <w:rFonts w:ascii="Trebuchet MS" w:hAnsi="Trebuchet MS"/>
          <w:b/>
          <w:sz w:val="22"/>
          <w:szCs w:val="22"/>
        </w:rPr>
        <w:t>a</w:t>
      </w:r>
      <w:r w:rsidRPr="00253863">
        <w:rPr>
          <w:rFonts w:ascii="Trebuchet MS" w:hAnsi="Trebuchet MS"/>
          <w:b/>
          <w:sz w:val="22"/>
          <w:szCs w:val="22"/>
        </w:rPr>
        <w:t>surii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Aceasta masura propune solutii inovatoare pentru problemele identificate in teritoriul GAL, promovand proiecte cu impact pentru zona prin intermediul conditiilor specifice de selectie propuse. Astfel, se propune stimularea creşterii şi promovarea sustenabilit</w:t>
            </w:r>
            <w:r w:rsidR="00BF7545">
              <w:rPr>
                <w:rFonts w:ascii="Trebuchet MS" w:hAnsi="Trebuchet MS"/>
                <w:sz w:val="22"/>
                <w:szCs w:val="22"/>
              </w:rPr>
              <w:t>a</w:t>
            </w:r>
            <w:r w:rsidR="005C3696">
              <w:rPr>
                <w:rFonts w:ascii="Trebuchet MS" w:hAnsi="Trebuchet MS"/>
                <w:sz w:val="22"/>
                <w:szCs w:val="22"/>
              </w:rPr>
              <w:t>t</w:t>
            </w:r>
            <w:r w:rsidRPr="00253863">
              <w:rPr>
                <w:rFonts w:ascii="Trebuchet MS" w:hAnsi="Trebuchet MS"/>
                <w:sz w:val="22"/>
                <w:szCs w:val="22"/>
              </w:rPr>
              <w:t xml:space="preserve">ii socio-economice şi de mediu </w:t>
            </w:r>
            <w:r w:rsidR="00BF7545">
              <w:rPr>
                <w:rFonts w:ascii="Trebuchet MS" w:hAnsi="Trebuchet MS"/>
                <w:sz w:val="22"/>
                <w:szCs w:val="22"/>
              </w:rPr>
              <w:t>i</w:t>
            </w:r>
            <w:r w:rsidRPr="00253863">
              <w:rPr>
                <w:rFonts w:ascii="Trebuchet MS" w:hAnsi="Trebuchet MS"/>
                <w:sz w:val="22"/>
                <w:szCs w:val="22"/>
              </w:rPr>
              <w:t xml:space="preserve">n teritoriul GAL, </w:t>
            </w:r>
            <w:r w:rsidR="00BF7545">
              <w:rPr>
                <w:rFonts w:ascii="Trebuchet MS" w:hAnsi="Trebuchet MS"/>
                <w:sz w:val="22"/>
                <w:szCs w:val="22"/>
              </w:rPr>
              <w:t>i</w:t>
            </w:r>
            <w:r w:rsidRPr="00253863">
              <w:rPr>
                <w:rFonts w:ascii="Trebuchet MS" w:hAnsi="Trebuchet MS"/>
                <w:sz w:val="22"/>
                <w:szCs w:val="22"/>
              </w:rPr>
              <w:t>n special prin dezvoltarea infrastructurii locale şi a serviciilor de baz</w:t>
            </w:r>
            <w:r w:rsidR="00BF7545">
              <w:rPr>
                <w:rFonts w:ascii="Trebuchet MS" w:hAnsi="Trebuchet MS"/>
                <w:sz w:val="22"/>
                <w:szCs w:val="22"/>
              </w:rPr>
              <w:t>a</w:t>
            </w:r>
            <w:r w:rsidRPr="00253863">
              <w:rPr>
                <w:rFonts w:ascii="Trebuchet MS" w:hAnsi="Trebuchet MS"/>
                <w:sz w:val="22"/>
                <w:szCs w:val="22"/>
              </w:rPr>
              <w:t xml:space="preserve"> locale, prin punerea in valoare a patrimoniului cultural si natural fiind incurajate proiectele cu impact zonal (care sa deserveasca cel putin doua localitati). Masura este relevanta contribuind direct la dezvoltarea economica si sociala a teritoriului GAL printr-o serie de actiuni care conduc la:  </w:t>
            </w:r>
            <w:r w:rsidR="00BF7545">
              <w:rPr>
                <w:rFonts w:ascii="Trebuchet MS" w:hAnsi="Trebuchet MS"/>
                <w:sz w:val="22"/>
                <w:szCs w:val="22"/>
              </w:rPr>
              <w:t>i</w:t>
            </w:r>
            <w:r w:rsidRPr="00253863">
              <w:rPr>
                <w:rFonts w:ascii="Trebuchet MS" w:hAnsi="Trebuchet MS"/>
                <w:sz w:val="22"/>
                <w:szCs w:val="22"/>
              </w:rPr>
              <w:t>mbun</w:t>
            </w:r>
            <w:r w:rsidR="00BF7545">
              <w:rPr>
                <w:rFonts w:ascii="Trebuchet MS" w:hAnsi="Trebuchet MS"/>
                <w:sz w:val="22"/>
                <w:szCs w:val="22"/>
              </w:rPr>
              <w:t>a</w:t>
            </w:r>
            <w:r w:rsidRPr="00253863">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irea condi</w:t>
            </w:r>
            <w:r w:rsidR="00BF7545">
              <w:rPr>
                <w:rFonts w:ascii="Times New Roman" w:hAnsi="Times New Roman" w:cs="Times New Roman"/>
                <w:sz w:val="22"/>
                <w:szCs w:val="22"/>
              </w:rPr>
              <w:t>t</w:t>
            </w:r>
            <w:r w:rsidRPr="00253863">
              <w:rPr>
                <w:rFonts w:ascii="Trebuchet MS" w:hAnsi="Trebuchet MS"/>
                <w:sz w:val="22"/>
                <w:szCs w:val="22"/>
              </w:rPr>
              <w:t>iilor de trai pentru popula</w:t>
            </w:r>
            <w:r w:rsidR="00BF7545">
              <w:rPr>
                <w:rFonts w:ascii="Times New Roman" w:hAnsi="Times New Roman" w:cs="Times New Roman"/>
                <w:sz w:val="22"/>
                <w:szCs w:val="22"/>
              </w:rPr>
              <w:t>t</w:t>
            </w:r>
            <w:r w:rsidRPr="00253863">
              <w:rPr>
                <w:rFonts w:ascii="Trebuchet MS" w:hAnsi="Trebuchet MS"/>
                <w:sz w:val="22"/>
                <w:szCs w:val="22"/>
              </w:rPr>
              <w:t>ia zonei; cresterea gradului de atractivitate al zonei si reducerea migratiei populatiei tinere catre zone mai atractive din punct de vedere socio-economic; stimularea dezvolt</w:t>
            </w:r>
            <w:r w:rsidR="00BF7545">
              <w:rPr>
                <w:rFonts w:ascii="Trebuchet MS" w:hAnsi="Trebuchet MS"/>
                <w:sz w:val="22"/>
                <w:szCs w:val="22"/>
              </w:rPr>
              <w:t>a</w:t>
            </w:r>
            <w:r w:rsidRPr="00253863">
              <w:rPr>
                <w:rFonts w:ascii="Trebuchet MS" w:hAnsi="Trebuchet MS"/>
                <w:sz w:val="22"/>
                <w:szCs w:val="22"/>
              </w:rPr>
              <w:t>rii mediului de afaceri local; impact pozitiv asupra turismului local; men</w:t>
            </w:r>
            <w:r w:rsidR="00BF7545">
              <w:rPr>
                <w:rFonts w:ascii="Times New Roman" w:hAnsi="Times New Roman" w:cs="Times New Roman"/>
                <w:sz w:val="22"/>
                <w:szCs w:val="22"/>
              </w:rPr>
              <w:t>t</w:t>
            </w:r>
            <w:r w:rsidRPr="00253863">
              <w:rPr>
                <w:rFonts w:ascii="Trebuchet MS" w:hAnsi="Trebuchet MS"/>
                <w:sz w:val="22"/>
                <w:szCs w:val="22"/>
              </w:rPr>
              <w:t>inerea tradi</w:t>
            </w:r>
            <w:r w:rsidR="00BF7545">
              <w:rPr>
                <w:rFonts w:ascii="Times New Roman" w:hAnsi="Times New Roman" w:cs="Times New Roman"/>
                <w:sz w:val="22"/>
                <w:szCs w:val="22"/>
              </w:rPr>
              <w:t>t</w:t>
            </w:r>
            <w:r w:rsidRPr="00253863">
              <w:rPr>
                <w:rFonts w:ascii="Trebuchet MS" w:hAnsi="Trebuchet MS"/>
                <w:sz w:val="22"/>
                <w:szCs w:val="22"/>
              </w:rPr>
              <w:t xml:space="preserve">iilor </w:t>
            </w:r>
            <w:r w:rsidR="00BF7545">
              <w:rPr>
                <w:rFonts w:ascii="Times New Roman" w:hAnsi="Times New Roman" w:cs="Times New Roman"/>
                <w:sz w:val="22"/>
                <w:szCs w:val="22"/>
              </w:rPr>
              <w:t>s</w:t>
            </w:r>
            <w:r w:rsidRPr="00253863">
              <w:rPr>
                <w:rFonts w:ascii="Trebuchet MS" w:hAnsi="Trebuchet MS"/>
                <w:sz w:val="22"/>
                <w:szCs w:val="22"/>
              </w:rPr>
              <w:t>i a mo</w:t>
            </w:r>
            <w:r w:rsidR="00BF7545">
              <w:rPr>
                <w:rFonts w:ascii="Times New Roman" w:hAnsi="Times New Roman" w:cs="Times New Roman"/>
                <w:sz w:val="22"/>
                <w:szCs w:val="22"/>
              </w:rPr>
              <w:t>s</w:t>
            </w:r>
            <w:r w:rsidRPr="00253863">
              <w:rPr>
                <w:rFonts w:ascii="Trebuchet MS" w:hAnsi="Trebuchet MS"/>
                <w:sz w:val="22"/>
                <w:szCs w:val="22"/>
              </w:rPr>
              <w:t xml:space="preserve">tenirii spirituale contribuind astfel la atractivitatea zonei. Pe termen lung, rezolvarea acestor probleme va permite zonei GAL sa poata concura efectiv </w:t>
            </w:r>
            <w:r w:rsidR="00BF7545">
              <w:rPr>
                <w:rFonts w:ascii="Trebuchet MS" w:hAnsi="Trebuchet MS"/>
                <w:sz w:val="22"/>
                <w:szCs w:val="22"/>
              </w:rPr>
              <w:t>i</w:t>
            </w:r>
            <w:r w:rsidRPr="00253863">
              <w:rPr>
                <w:rFonts w:ascii="Trebuchet MS" w:hAnsi="Trebuchet MS"/>
                <w:sz w:val="22"/>
                <w:szCs w:val="22"/>
              </w:rPr>
              <w:t>n atragerea de investitii, asigur</w:t>
            </w:r>
            <w:r w:rsidR="00BF7545">
              <w:rPr>
                <w:rFonts w:ascii="Trebuchet MS" w:hAnsi="Trebuchet MS"/>
                <w:sz w:val="22"/>
                <w:szCs w:val="22"/>
              </w:rPr>
              <w:t>a</w:t>
            </w:r>
            <w:r w:rsidRPr="00253863">
              <w:rPr>
                <w:rFonts w:ascii="Trebuchet MS" w:hAnsi="Trebuchet MS"/>
                <w:sz w:val="22"/>
                <w:szCs w:val="22"/>
              </w:rPr>
              <w:t>nd totodata si furnizarea unor conditii de viata  adecvate  comunitatii locale.</w:t>
            </w:r>
          </w:p>
        </w:tc>
      </w:tr>
    </w:tbl>
    <w:p w:rsidR="00253863" w:rsidRPr="00253863" w:rsidRDefault="00253863" w:rsidP="00253863">
      <w:pPr>
        <w:numPr>
          <w:ilvl w:val="0"/>
          <w:numId w:val="28"/>
        </w:numPr>
        <w:spacing w:line="276" w:lineRule="auto"/>
        <w:contextualSpacing/>
        <w:jc w:val="both"/>
        <w:rPr>
          <w:rFonts w:ascii="Trebuchet MS" w:hAnsi="Trebuchet MS"/>
          <w:b/>
          <w:sz w:val="22"/>
          <w:szCs w:val="22"/>
        </w:rPr>
      </w:pPr>
      <w:r w:rsidRPr="00253863">
        <w:rPr>
          <w:rFonts w:ascii="Trebuchet MS" w:hAnsi="Trebuchet MS"/>
          <w:b/>
          <w:sz w:val="22"/>
          <w:szCs w:val="22"/>
        </w:rPr>
        <w:t>Trimiteri la alte acte legislative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8"/>
      </w:tblGrid>
      <w:tr w:rsidR="00253863" w:rsidRPr="00253863" w:rsidTr="002C1A04">
        <w:tc>
          <w:tcPr>
            <w:tcW w:w="9218"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Legisla</w:t>
            </w:r>
            <w:r w:rsidR="00BF7545">
              <w:rPr>
                <w:rFonts w:ascii="Trebuchet MS" w:hAnsi="Trebuchet MS"/>
                <w:b/>
                <w:sz w:val="22"/>
                <w:szCs w:val="22"/>
              </w:rPr>
              <w:t>t</w:t>
            </w:r>
            <w:r w:rsidRPr="00253863">
              <w:rPr>
                <w:rFonts w:ascii="Trebuchet MS" w:hAnsi="Trebuchet MS"/>
                <w:b/>
                <w:sz w:val="22"/>
                <w:szCs w:val="22"/>
              </w:rPr>
              <w:t xml:space="preserve">ie UE: </w:t>
            </w:r>
            <w:r w:rsidRPr="00253863">
              <w:rPr>
                <w:rFonts w:ascii="Trebuchet MS" w:hAnsi="Trebuchet MS"/>
                <w:sz w:val="22"/>
                <w:szCs w:val="22"/>
              </w:rPr>
              <w:t>R (UE) nr. 1407/2013, R(UE)  nr.  1303/2013, R (UE) nr. 480/2014 de completare a R (UE) nr. 1303/2013, R (UE) nr. 808/2014 de stabilire a normelor de aplicare a R (UE) Nr. 1305/2013.</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Legisla</w:t>
            </w:r>
            <w:r w:rsidR="005C3696">
              <w:rPr>
                <w:rFonts w:ascii="Trebuchet MS" w:hAnsi="Trebuchet MS"/>
                <w:b/>
                <w:sz w:val="22"/>
                <w:szCs w:val="22"/>
              </w:rPr>
              <w:t>t</w:t>
            </w:r>
            <w:r w:rsidRPr="00253863">
              <w:rPr>
                <w:rFonts w:ascii="Trebuchet MS" w:hAnsi="Trebuchet MS"/>
                <w:b/>
                <w:sz w:val="22"/>
                <w:szCs w:val="22"/>
              </w:rPr>
              <w:t>ie Na</w:t>
            </w:r>
            <w:r w:rsidR="005C3696">
              <w:rPr>
                <w:rFonts w:ascii="Trebuchet MS" w:hAnsi="Trebuchet MS"/>
                <w:b/>
                <w:sz w:val="22"/>
                <w:szCs w:val="22"/>
              </w:rPr>
              <w:t>t</w:t>
            </w:r>
            <w:r w:rsidRPr="00253863">
              <w:rPr>
                <w:rFonts w:ascii="Trebuchet MS" w:hAnsi="Trebuchet MS"/>
                <w:b/>
                <w:sz w:val="22"/>
                <w:szCs w:val="22"/>
              </w:rPr>
              <w:t>ional</w:t>
            </w:r>
            <w:r w:rsidR="00BF7545">
              <w:rPr>
                <w:rFonts w:ascii="Trebuchet MS" w:hAnsi="Trebuchet MS"/>
                <w:b/>
                <w:sz w:val="22"/>
                <w:szCs w:val="22"/>
              </w:rPr>
              <w:t>a</w:t>
            </w:r>
            <w:r w:rsidRPr="00253863">
              <w:rPr>
                <w:rFonts w:ascii="Trebuchet MS" w:hAnsi="Trebuchet MS"/>
                <w:sz w:val="22"/>
                <w:szCs w:val="22"/>
              </w:rPr>
              <w:t>: Legea nr. 1/2011; Hot</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rea Guvernului nr. 866/2008; Legea nr. 215/2001; Legea nr. 422/2001; Legea nr 489/2006; Hot</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rea  de  Guvern  nr  26/2000; Ordinul nr. 2260 din 18 aprilie 2008; Legea nr. 143/2007.</w:t>
            </w:r>
          </w:p>
        </w:tc>
      </w:tr>
    </w:tbl>
    <w:p w:rsidR="00253863" w:rsidRPr="00253863" w:rsidRDefault="00253863" w:rsidP="00253863">
      <w:pPr>
        <w:numPr>
          <w:ilvl w:val="0"/>
          <w:numId w:val="28"/>
        </w:numPr>
        <w:spacing w:line="276" w:lineRule="auto"/>
        <w:contextualSpacing/>
        <w:jc w:val="both"/>
        <w:rPr>
          <w:rFonts w:ascii="Trebuchet MS" w:hAnsi="Trebuchet MS"/>
          <w:b/>
          <w:sz w:val="22"/>
          <w:szCs w:val="22"/>
        </w:rPr>
      </w:pPr>
      <w:r w:rsidRPr="00253863">
        <w:rPr>
          <w:rFonts w:ascii="Trebuchet MS" w:hAnsi="Trebuchet MS"/>
          <w:b/>
          <w:sz w:val="22"/>
          <w:szCs w:val="22"/>
        </w:rPr>
        <w:t>Beneficiari direc</w:t>
      </w:r>
      <w:r w:rsidR="00BF7545">
        <w:rPr>
          <w:rFonts w:ascii="Trebuchet MS" w:hAnsi="Trebuchet MS"/>
          <w:b/>
          <w:sz w:val="22"/>
          <w:szCs w:val="22"/>
        </w:rPr>
        <w:t>t</w:t>
      </w:r>
      <w:r w:rsidRPr="00253863">
        <w:rPr>
          <w:rFonts w:ascii="Trebuchet MS" w:hAnsi="Trebuchet MS"/>
          <w:b/>
          <w:sz w:val="22"/>
          <w:szCs w:val="22"/>
        </w:rPr>
        <w:t>i/indirec</w:t>
      </w:r>
      <w:r w:rsidR="00BF7545">
        <w:rPr>
          <w:rFonts w:ascii="Trebuchet MS" w:hAnsi="Trebuchet MS"/>
          <w:b/>
          <w:sz w:val="22"/>
          <w:szCs w:val="22"/>
        </w:rPr>
        <w:t>t</w:t>
      </w:r>
      <w:r w:rsidRPr="00253863">
        <w:rPr>
          <w:rFonts w:ascii="Trebuchet MS" w:hAnsi="Trebuchet MS"/>
          <w:b/>
          <w:sz w:val="22"/>
          <w:szCs w:val="22"/>
        </w:rPr>
        <w:t xml:space="preserve">i (grup </w:t>
      </w:r>
      <w:r w:rsidR="00BF7545">
        <w:rPr>
          <w:rFonts w:ascii="Trebuchet MS" w:hAnsi="Trebuchet MS"/>
          <w:b/>
          <w:sz w:val="22"/>
          <w:szCs w:val="22"/>
        </w:rPr>
        <w:t>t</w:t>
      </w:r>
      <w:r w:rsidRPr="00253863">
        <w:rPr>
          <w:rFonts w:ascii="Trebuchet MS" w:hAnsi="Trebuchet MS"/>
          <w:b/>
          <w:sz w:val="22"/>
          <w:szCs w:val="22"/>
        </w:rPr>
        <w:t>int</w:t>
      </w:r>
      <w:r w:rsidR="00BF7545">
        <w:rPr>
          <w:rFonts w:ascii="Trebuchet MS" w:hAnsi="Trebuchet MS"/>
          <w:b/>
          <w:sz w:val="22"/>
          <w:szCs w:val="22"/>
        </w:rPr>
        <w:t>a</w:t>
      </w:r>
      <w:r w:rsidRPr="00253863">
        <w:rPr>
          <w:rFonts w:ascii="Trebuchet MS" w:hAnsi="Trebuchet MS"/>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i/>
                <w:sz w:val="22"/>
                <w:szCs w:val="22"/>
              </w:rPr>
              <w:t xml:space="preserve">Directi: </w:t>
            </w:r>
            <w:r w:rsidRPr="00253863">
              <w:rPr>
                <w:rFonts w:ascii="Trebuchet MS" w:hAnsi="Trebuchet MS"/>
                <w:sz w:val="22"/>
                <w:szCs w:val="22"/>
              </w:rPr>
              <w:t>Autorit</w:t>
            </w:r>
            <w:r w:rsidR="00BF7545">
              <w:rPr>
                <w:rFonts w:ascii="Trebuchet MS" w:hAnsi="Trebuchet MS"/>
                <w:sz w:val="22"/>
                <w:szCs w:val="22"/>
              </w:rPr>
              <w:t>a</w:t>
            </w:r>
            <w:r w:rsidR="005C3696">
              <w:rPr>
                <w:rFonts w:ascii="Trebuchet MS" w:hAnsi="Trebuchet MS"/>
                <w:sz w:val="22"/>
                <w:szCs w:val="22"/>
              </w:rPr>
              <w:t>t</w:t>
            </w:r>
            <w:r w:rsidRPr="00253863">
              <w:rPr>
                <w:rFonts w:ascii="Trebuchet MS" w:hAnsi="Trebuchet MS"/>
                <w:sz w:val="22"/>
                <w:szCs w:val="22"/>
              </w:rPr>
              <w:t>i publice locale şi asocia</w:t>
            </w:r>
            <w:r w:rsidR="005C3696">
              <w:rPr>
                <w:rFonts w:ascii="Trebuchet MS" w:hAnsi="Trebuchet MS"/>
                <w:sz w:val="22"/>
                <w:szCs w:val="22"/>
              </w:rPr>
              <w:t>t</w:t>
            </w:r>
            <w:r w:rsidRPr="00253863">
              <w:rPr>
                <w:rFonts w:ascii="Trebuchet MS" w:hAnsi="Trebuchet MS"/>
                <w:sz w:val="22"/>
                <w:szCs w:val="22"/>
              </w:rPr>
              <w:t>ii ale acestora (ADI-uri), ONG-uri definite conform legisla</w:t>
            </w:r>
            <w:r w:rsidR="00BF7545">
              <w:rPr>
                <w:rFonts w:ascii="Times New Roman" w:hAnsi="Times New Roman" w:cs="Times New Roman"/>
                <w:sz w:val="22"/>
                <w:szCs w:val="22"/>
              </w:rPr>
              <w:t>t</w:t>
            </w:r>
            <w:r w:rsidRPr="00253863">
              <w:rPr>
                <w:rFonts w:ascii="Trebuchet MS" w:hAnsi="Trebuchet MS"/>
                <w:sz w:val="22"/>
                <w:szCs w:val="22"/>
              </w:rPr>
              <w:t xml:space="preserve">iei </w:t>
            </w:r>
            <w:r w:rsidR="00BF7545">
              <w:rPr>
                <w:rFonts w:ascii="Trebuchet MS" w:hAnsi="Trebuchet MS"/>
                <w:sz w:val="22"/>
                <w:szCs w:val="22"/>
              </w:rPr>
              <w:t>i</w:t>
            </w:r>
            <w:r w:rsidRPr="00253863">
              <w:rPr>
                <w:rFonts w:ascii="Trebuchet MS" w:hAnsi="Trebuchet MS"/>
                <w:sz w:val="22"/>
                <w:szCs w:val="22"/>
              </w:rPr>
              <w:t>n vigoare, Unit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 de cult conform legisla</w:t>
            </w:r>
            <w:r w:rsidR="00BF7545">
              <w:rPr>
                <w:rFonts w:ascii="Times New Roman" w:hAnsi="Times New Roman" w:cs="Times New Roman"/>
                <w:sz w:val="22"/>
                <w:szCs w:val="22"/>
              </w:rPr>
              <w:t>t</w:t>
            </w:r>
            <w:r w:rsidRPr="00253863">
              <w:rPr>
                <w:rFonts w:ascii="Trebuchet MS" w:hAnsi="Trebuchet MS"/>
                <w:sz w:val="22"/>
                <w:szCs w:val="22"/>
              </w:rPr>
              <w:t xml:space="preserve">iei </w:t>
            </w:r>
            <w:r w:rsidR="00BF7545">
              <w:rPr>
                <w:rFonts w:ascii="Trebuchet MS" w:hAnsi="Trebuchet MS"/>
                <w:sz w:val="22"/>
                <w:szCs w:val="22"/>
              </w:rPr>
              <w:t>i</w:t>
            </w:r>
            <w:r w:rsidRPr="00253863">
              <w:rPr>
                <w:rFonts w:ascii="Trebuchet MS" w:hAnsi="Trebuchet MS"/>
                <w:sz w:val="22"/>
                <w:szCs w:val="22"/>
              </w:rPr>
              <w:t>n vigoare, Persoane fizice autorizate/societ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 comerciale care de</w:t>
            </w:r>
            <w:r w:rsidR="00BF7545">
              <w:rPr>
                <w:rFonts w:ascii="Times New Roman" w:hAnsi="Times New Roman" w:cs="Times New Roman"/>
                <w:sz w:val="22"/>
                <w:szCs w:val="22"/>
              </w:rPr>
              <w:t>t</w:t>
            </w:r>
            <w:r w:rsidRPr="00253863">
              <w:rPr>
                <w:rFonts w:ascii="Trebuchet MS" w:hAnsi="Trebuchet MS"/>
                <w:sz w:val="22"/>
                <w:szCs w:val="22"/>
              </w:rPr>
              <w:t xml:space="preserve">in </w:t>
            </w:r>
            <w:r w:rsidR="00BF7545">
              <w:rPr>
                <w:rFonts w:ascii="Trebuchet MS" w:hAnsi="Trebuchet MS"/>
                <w:sz w:val="22"/>
                <w:szCs w:val="22"/>
              </w:rPr>
              <w:t>i</w:t>
            </w:r>
            <w:r w:rsidRPr="00253863">
              <w:rPr>
                <w:rFonts w:ascii="Trebuchet MS" w:hAnsi="Trebuchet MS"/>
                <w:sz w:val="22"/>
                <w:szCs w:val="22"/>
              </w:rPr>
              <w:t>n administrare obiective de patrimoniu cultural de utilitate public</w:t>
            </w:r>
            <w:r w:rsidR="00BF7545">
              <w:rPr>
                <w:rFonts w:ascii="Trebuchet MS" w:hAnsi="Trebuchet MS"/>
                <w:sz w:val="22"/>
                <w:szCs w:val="22"/>
              </w:rPr>
              <w:t>a</w:t>
            </w:r>
            <w:r w:rsidRPr="00253863">
              <w:rPr>
                <w:rFonts w:ascii="Trebuchet MS" w:hAnsi="Trebuchet MS"/>
                <w:sz w:val="22"/>
                <w:szCs w:val="22"/>
              </w:rPr>
              <w:t>.</w:t>
            </w:r>
          </w:p>
          <w:p w:rsidR="00253863" w:rsidRPr="00253863" w:rsidRDefault="00253863" w:rsidP="00253863">
            <w:pPr>
              <w:spacing w:line="276" w:lineRule="auto"/>
              <w:contextualSpacing/>
              <w:jc w:val="both"/>
              <w:rPr>
                <w:rFonts w:ascii="Trebuchet MS" w:hAnsi="Trebuchet MS"/>
                <w:bCs/>
                <w:sz w:val="22"/>
                <w:szCs w:val="22"/>
              </w:rPr>
            </w:pPr>
            <w:r w:rsidRPr="00253863">
              <w:rPr>
                <w:rFonts w:ascii="Trebuchet MS" w:hAnsi="Trebuchet MS"/>
                <w:b/>
                <w:i/>
                <w:sz w:val="22"/>
                <w:szCs w:val="22"/>
              </w:rPr>
              <w:t xml:space="preserve">Indirecti: </w:t>
            </w:r>
            <w:r w:rsidRPr="00253863">
              <w:rPr>
                <w:rFonts w:ascii="Trebuchet MS" w:hAnsi="Trebuchet MS"/>
                <w:bCs/>
                <w:sz w:val="22"/>
                <w:szCs w:val="22"/>
              </w:rPr>
              <w:t>popula</w:t>
            </w:r>
            <w:r w:rsidR="00BF7545">
              <w:rPr>
                <w:rFonts w:ascii="Times New Roman" w:hAnsi="Times New Roman" w:cs="Times New Roman"/>
                <w:bCs/>
                <w:sz w:val="22"/>
                <w:szCs w:val="22"/>
              </w:rPr>
              <w:t>t</w:t>
            </w:r>
            <w:r w:rsidRPr="00253863">
              <w:rPr>
                <w:rFonts w:ascii="Trebuchet MS" w:hAnsi="Trebuchet MS"/>
                <w:bCs/>
                <w:sz w:val="22"/>
                <w:szCs w:val="22"/>
              </w:rPr>
              <w:t>ia local</w:t>
            </w:r>
            <w:r w:rsidR="00BF7545">
              <w:rPr>
                <w:rFonts w:ascii="Trebuchet MS" w:hAnsi="Trebuchet MS"/>
                <w:bCs/>
                <w:sz w:val="22"/>
                <w:szCs w:val="22"/>
              </w:rPr>
              <w:t>a</w:t>
            </w:r>
            <w:r w:rsidRPr="00253863">
              <w:rPr>
                <w:rFonts w:ascii="Trebuchet MS" w:hAnsi="Trebuchet MS"/>
                <w:bCs/>
                <w:sz w:val="22"/>
                <w:szCs w:val="22"/>
              </w:rPr>
              <w:t xml:space="preserve">, </w:t>
            </w:r>
            <w:r w:rsidR="00BF7545">
              <w:rPr>
                <w:rFonts w:ascii="Trebuchet MS" w:hAnsi="Trebuchet MS"/>
                <w:bCs/>
                <w:sz w:val="22"/>
                <w:szCs w:val="22"/>
              </w:rPr>
              <w:t>i</w:t>
            </w:r>
            <w:r w:rsidRPr="00253863">
              <w:rPr>
                <w:rFonts w:ascii="Trebuchet MS" w:hAnsi="Trebuchet MS"/>
                <w:bCs/>
                <w:sz w:val="22"/>
                <w:szCs w:val="22"/>
              </w:rPr>
              <w:t xml:space="preserve">ntreprinderile existente, precum si cele ce vor fi </w:t>
            </w:r>
            <w:r w:rsidR="00BF7545">
              <w:rPr>
                <w:rFonts w:ascii="Trebuchet MS" w:hAnsi="Trebuchet MS"/>
                <w:bCs/>
                <w:sz w:val="22"/>
                <w:szCs w:val="22"/>
              </w:rPr>
              <w:t>i</w:t>
            </w:r>
            <w:r w:rsidRPr="00253863">
              <w:rPr>
                <w:rFonts w:ascii="Trebuchet MS" w:hAnsi="Trebuchet MS"/>
                <w:bCs/>
                <w:sz w:val="22"/>
                <w:szCs w:val="22"/>
              </w:rPr>
              <w:t>nfiin</w:t>
            </w:r>
            <w:r w:rsidR="00BF7545">
              <w:rPr>
                <w:rFonts w:ascii="Times New Roman" w:hAnsi="Times New Roman" w:cs="Times New Roman"/>
                <w:bCs/>
                <w:sz w:val="22"/>
                <w:szCs w:val="22"/>
              </w:rPr>
              <w:t>t</w:t>
            </w:r>
            <w:r w:rsidRPr="00253863">
              <w:rPr>
                <w:rFonts w:ascii="Trebuchet MS" w:hAnsi="Trebuchet MS"/>
                <w:bCs/>
                <w:sz w:val="22"/>
                <w:szCs w:val="22"/>
              </w:rPr>
              <w:t xml:space="preserve">ate </w:t>
            </w:r>
            <w:r w:rsidR="00BF7545">
              <w:rPr>
                <w:rFonts w:ascii="Trebuchet MS" w:hAnsi="Trebuchet MS"/>
                <w:bCs/>
                <w:sz w:val="22"/>
                <w:szCs w:val="22"/>
              </w:rPr>
              <w:t>i</w:t>
            </w:r>
            <w:r w:rsidRPr="00253863">
              <w:rPr>
                <w:rFonts w:ascii="Trebuchet MS" w:hAnsi="Trebuchet MS"/>
                <w:bCs/>
                <w:sz w:val="22"/>
                <w:szCs w:val="22"/>
              </w:rPr>
              <w:t>n teritoriul GAL, ONG-uri care isi vor desfasura activitatea in infrastructura creata</w:t>
            </w:r>
          </w:p>
        </w:tc>
      </w:tr>
    </w:tbl>
    <w:p w:rsidR="00253863" w:rsidRPr="00253863" w:rsidRDefault="00253863" w:rsidP="00253863">
      <w:pPr>
        <w:spacing w:line="276" w:lineRule="auto"/>
        <w:contextualSpacing/>
        <w:jc w:val="both"/>
        <w:rPr>
          <w:rFonts w:ascii="Trebuchet MS" w:hAnsi="Trebuchet MS"/>
          <w:sz w:val="22"/>
          <w:szCs w:val="22"/>
        </w:rPr>
      </w:pPr>
    </w:p>
    <w:p w:rsidR="00253863" w:rsidRPr="00253863" w:rsidRDefault="00253863" w:rsidP="00253863">
      <w:pPr>
        <w:numPr>
          <w:ilvl w:val="0"/>
          <w:numId w:val="28"/>
        </w:numPr>
        <w:spacing w:line="276" w:lineRule="auto"/>
        <w:contextualSpacing/>
        <w:jc w:val="both"/>
        <w:rPr>
          <w:rFonts w:ascii="Trebuchet MS" w:hAnsi="Trebuchet MS"/>
          <w:b/>
          <w:sz w:val="22"/>
          <w:szCs w:val="22"/>
        </w:rPr>
      </w:pPr>
      <w:r w:rsidRPr="00253863">
        <w:rPr>
          <w:rFonts w:ascii="Trebuchet MS" w:hAnsi="Trebuchet MS"/>
          <w:b/>
          <w:sz w:val="22"/>
          <w:szCs w:val="22"/>
        </w:rPr>
        <w:t>Tip de sprijin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rPr>
          <w:trHeight w:val="63"/>
        </w:trPr>
        <w:tc>
          <w:tcPr>
            <w:tcW w:w="9236" w:type="dxa"/>
          </w:tcPr>
          <w:p w:rsidR="00253863" w:rsidRPr="00253863" w:rsidRDefault="00253863" w:rsidP="00253863">
            <w:pPr>
              <w:numPr>
                <w:ilvl w:val="0"/>
                <w:numId w:val="24"/>
              </w:numPr>
              <w:spacing w:line="276" w:lineRule="auto"/>
              <w:contextualSpacing/>
              <w:jc w:val="both"/>
              <w:rPr>
                <w:rFonts w:ascii="Trebuchet MS" w:hAnsi="Trebuchet MS"/>
                <w:sz w:val="22"/>
                <w:szCs w:val="22"/>
              </w:rPr>
            </w:pPr>
            <w:r w:rsidRPr="00253863">
              <w:rPr>
                <w:rFonts w:ascii="Trebuchet MS" w:hAnsi="Trebuchet MS"/>
                <w:sz w:val="22"/>
                <w:szCs w:val="22"/>
              </w:rPr>
              <w:t>Rambursarea cheltuielilor eligibile suportate şi pl</w:t>
            </w:r>
            <w:r w:rsidR="00BF7545">
              <w:rPr>
                <w:rFonts w:ascii="Trebuchet MS" w:hAnsi="Trebuchet MS"/>
                <w:sz w:val="22"/>
                <w:szCs w:val="22"/>
              </w:rPr>
              <w:t>a</w:t>
            </w:r>
            <w:r w:rsidRPr="00253863">
              <w:rPr>
                <w:rFonts w:ascii="Trebuchet MS" w:hAnsi="Trebuchet MS"/>
                <w:sz w:val="22"/>
                <w:szCs w:val="22"/>
              </w:rPr>
              <w:t>tite efectiv in conformitate cu prevederile art. 67 al Reg. (UE) nr. 1303/2013.</w:t>
            </w:r>
          </w:p>
          <w:p w:rsidR="00253863" w:rsidRPr="00253863" w:rsidRDefault="00253863" w:rsidP="00253863">
            <w:pPr>
              <w:numPr>
                <w:ilvl w:val="0"/>
                <w:numId w:val="24"/>
              </w:numPr>
              <w:spacing w:line="276" w:lineRule="auto"/>
              <w:contextualSpacing/>
              <w:jc w:val="both"/>
              <w:rPr>
                <w:rFonts w:ascii="Trebuchet MS" w:hAnsi="Trebuchet MS"/>
                <w:sz w:val="22"/>
                <w:szCs w:val="22"/>
              </w:rPr>
            </w:pPr>
            <w:r w:rsidRPr="00253863">
              <w:rPr>
                <w:rFonts w:ascii="Trebuchet MS" w:hAnsi="Trebuchet MS"/>
                <w:sz w:val="22"/>
                <w:szCs w:val="22"/>
              </w:rPr>
              <w:t xml:space="preserve">Plata </w:t>
            </w:r>
            <w:r w:rsidR="00BF7545">
              <w:rPr>
                <w:rFonts w:ascii="Trebuchet MS" w:hAnsi="Trebuchet MS"/>
                <w:sz w:val="22"/>
                <w:szCs w:val="22"/>
              </w:rPr>
              <w:t>i</w:t>
            </w:r>
            <w:r w:rsidRPr="00253863">
              <w:rPr>
                <w:rFonts w:ascii="Trebuchet MS" w:hAnsi="Trebuchet MS"/>
                <w:sz w:val="22"/>
                <w:szCs w:val="22"/>
              </w:rPr>
              <w:t>n avans, cu condi</w:t>
            </w:r>
            <w:r w:rsidR="00BF7545">
              <w:rPr>
                <w:rFonts w:ascii="Times New Roman" w:hAnsi="Times New Roman" w:cs="Times New Roman"/>
                <w:sz w:val="22"/>
                <w:szCs w:val="22"/>
              </w:rPr>
              <w:t>t</w:t>
            </w:r>
            <w:r w:rsidRPr="00253863">
              <w:rPr>
                <w:rFonts w:ascii="Trebuchet MS" w:hAnsi="Trebuchet MS"/>
                <w:sz w:val="22"/>
                <w:szCs w:val="22"/>
              </w:rPr>
              <w:t>ia constituirii unei garan</w:t>
            </w:r>
            <w:r w:rsidR="00BF7545">
              <w:rPr>
                <w:rFonts w:ascii="Times New Roman" w:hAnsi="Times New Roman" w:cs="Times New Roman"/>
                <w:sz w:val="22"/>
                <w:szCs w:val="22"/>
              </w:rPr>
              <w:t>t</w:t>
            </w:r>
            <w:r w:rsidRPr="00253863">
              <w:rPr>
                <w:rFonts w:ascii="Trebuchet MS" w:hAnsi="Trebuchet MS"/>
                <w:sz w:val="22"/>
                <w:szCs w:val="22"/>
              </w:rPr>
              <w:t>ii bancare sau a unei garan</w:t>
            </w:r>
            <w:r w:rsidR="00BF7545">
              <w:rPr>
                <w:rFonts w:ascii="Times New Roman" w:hAnsi="Times New Roman" w:cs="Times New Roman"/>
                <w:sz w:val="22"/>
                <w:szCs w:val="22"/>
              </w:rPr>
              <w:t>t</w:t>
            </w:r>
            <w:r w:rsidRPr="00253863">
              <w:rPr>
                <w:rFonts w:ascii="Trebuchet MS" w:hAnsi="Trebuchet MS"/>
                <w:sz w:val="22"/>
                <w:szCs w:val="22"/>
              </w:rPr>
              <w:t>ii echivalente corespunz</w:t>
            </w:r>
            <w:r w:rsidR="00BF7545">
              <w:rPr>
                <w:rFonts w:ascii="Trebuchet MS" w:hAnsi="Trebuchet MS"/>
                <w:sz w:val="22"/>
                <w:szCs w:val="22"/>
              </w:rPr>
              <w:t>a</w:t>
            </w:r>
            <w:r w:rsidRPr="00253863">
              <w:rPr>
                <w:rFonts w:ascii="Trebuchet MS" w:hAnsi="Trebuchet MS"/>
                <w:sz w:val="22"/>
                <w:szCs w:val="22"/>
              </w:rPr>
              <w:t xml:space="preserve">toare procentului de 100% din valoarea avansului, </w:t>
            </w:r>
            <w:r w:rsidR="00BF7545">
              <w:rPr>
                <w:rFonts w:ascii="Trebuchet MS" w:hAnsi="Trebuchet MS"/>
                <w:sz w:val="22"/>
                <w:szCs w:val="22"/>
              </w:rPr>
              <w:t>i</w:t>
            </w:r>
            <w:r w:rsidRPr="00253863">
              <w:rPr>
                <w:rFonts w:ascii="Trebuchet MS" w:hAnsi="Trebuchet MS"/>
                <w:sz w:val="22"/>
                <w:szCs w:val="22"/>
              </w:rPr>
              <w:t xml:space="preserve">n conformitate cu art. 45 (4) </w:t>
            </w:r>
            <w:r w:rsidR="00BF7545">
              <w:rPr>
                <w:rFonts w:ascii="Times New Roman" w:hAnsi="Times New Roman" w:cs="Times New Roman"/>
                <w:sz w:val="22"/>
                <w:szCs w:val="22"/>
              </w:rPr>
              <w:t>s</w:t>
            </w:r>
            <w:r w:rsidRPr="00253863">
              <w:rPr>
                <w:rFonts w:ascii="Trebuchet MS" w:hAnsi="Trebuchet MS"/>
                <w:sz w:val="22"/>
                <w:szCs w:val="22"/>
              </w:rPr>
              <w:t>i art. 63 ale R. (UE) nr.1305/2013.</w:t>
            </w:r>
          </w:p>
        </w:tc>
      </w:tr>
    </w:tbl>
    <w:p w:rsidR="00253863" w:rsidRPr="00253863" w:rsidRDefault="00253863" w:rsidP="00253863">
      <w:pPr>
        <w:numPr>
          <w:ilvl w:val="0"/>
          <w:numId w:val="28"/>
        </w:numPr>
        <w:spacing w:line="276" w:lineRule="auto"/>
        <w:contextualSpacing/>
        <w:jc w:val="both"/>
        <w:rPr>
          <w:rFonts w:ascii="Trebuchet MS" w:hAnsi="Trebuchet MS"/>
          <w:b/>
          <w:sz w:val="22"/>
          <w:szCs w:val="22"/>
        </w:rPr>
      </w:pPr>
      <w:r w:rsidRPr="00253863">
        <w:rPr>
          <w:rFonts w:ascii="Trebuchet MS" w:hAnsi="Trebuchet MS"/>
          <w:b/>
          <w:sz w:val="22"/>
          <w:szCs w:val="22"/>
        </w:rPr>
        <w:t>Tipuri de ac</w:t>
      </w:r>
      <w:r w:rsidR="00BF7545">
        <w:rPr>
          <w:rFonts w:ascii="Trebuchet MS" w:hAnsi="Trebuchet MS"/>
          <w:b/>
          <w:sz w:val="22"/>
          <w:szCs w:val="22"/>
        </w:rPr>
        <w:t>t</w:t>
      </w:r>
      <w:r w:rsidRPr="00253863">
        <w:rPr>
          <w:rFonts w:ascii="Trebuchet MS" w:hAnsi="Trebuchet MS"/>
          <w:b/>
          <w:sz w:val="22"/>
          <w:szCs w:val="22"/>
        </w:rPr>
        <w:t xml:space="preserve">iuni eligibile </w:t>
      </w:r>
      <w:r w:rsidR="00BF7545">
        <w:rPr>
          <w:rFonts w:ascii="Trebuchet MS" w:hAnsi="Trebuchet MS"/>
          <w:b/>
          <w:sz w:val="22"/>
          <w:szCs w:val="22"/>
        </w:rPr>
        <w:t>s</w:t>
      </w:r>
      <w:r w:rsidRPr="00253863">
        <w:rPr>
          <w:rFonts w:ascii="Trebuchet MS" w:hAnsi="Trebuchet MS"/>
          <w:b/>
          <w:sz w:val="22"/>
          <w:szCs w:val="22"/>
        </w:rPr>
        <w:t>i neeligibile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 xml:space="preserve"> Actiuni eligibile:</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A. Pentru crearea si modernizarea infrastructurii fizice de baza:</w:t>
            </w:r>
          </w:p>
          <w:p w:rsidR="00253863" w:rsidRPr="00253863" w:rsidRDefault="00253863" w:rsidP="00253863">
            <w:pPr>
              <w:numPr>
                <w:ilvl w:val="0"/>
                <w:numId w:val="25"/>
              </w:numPr>
              <w:spacing w:line="276" w:lineRule="auto"/>
              <w:contextualSpacing/>
              <w:jc w:val="both"/>
              <w:rPr>
                <w:rFonts w:ascii="Trebuchet MS" w:hAnsi="Trebuchet MS"/>
                <w:sz w:val="22"/>
                <w:szCs w:val="22"/>
              </w:rPr>
            </w:pPr>
            <w:r w:rsidRPr="00253863">
              <w:rPr>
                <w:rFonts w:ascii="Trebuchet MS" w:hAnsi="Trebuchet MS"/>
                <w:sz w:val="22"/>
                <w:szCs w:val="22"/>
              </w:rPr>
              <w:t>Infiintarea, extinderea si modernizarea retelei publice de iluminat, a sistemelor publice de supraveghere</w:t>
            </w:r>
          </w:p>
          <w:p w:rsidR="00253863" w:rsidRPr="00253863" w:rsidRDefault="00253863" w:rsidP="00253863">
            <w:pPr>
              <w:numPr>
                <w:ilvl w:val="0"/>
                <w:numId w:val="25"/>
              </w:numPr>
              <w:spacing w:line="276" w:lineRule="auto"/>
              <w:contextualSpacing/>
              <w:jc w:val="both"/>
              <w:rPr>
                <w:rFonts w:ascii="Trebuchet MS" w:hAnsi="Trebuchet MS"/>
                <w:sz w:val="22"/>
                <w:szCs w:val="22"/>
              </w:rPr>
            </w:pPr>
            <w:r w:rsidRPr="00253863">
              <w:rPr>
                <w:rFonts w:ascii="Trebuchet MS" w:hAnsi="Trebuchet MS"/>
                <w:sz w:val="22"/>
                <w:szCs w:val="22"/>
              </w:rPr>
              <w:t xml:space="preserve">Investitii </w:t>
            </w:r>
            <w:r w:rsidR="00BF7545">
              <w:rPr>
                <w:rFonts w:ascii="Trebuchet MS" w:hAnsi="Trebuchet MS"/>
                <w:sz w:val="22"/>
                <w:szCs w:val="22"/>
              </w:rPr>
              <w:t>i</w:t>
            </w:r>
            <w:r w:rsidRPr="00253863">
              <w:rPr>
                <w:rFonts w:ascii="Trebuchet MS" w:hAnsi="Trebuchet MS"/>
                <w:sz w:val="22"/>
                <w:szCs w:val="22"/>
              </w:rPr>
              <w:t>n statii de transfer pentru deseuri, platform de depozitare a deseurilor sau dotarea cu echipamente de gestionare a deseurilor</w:t>
            </w:r>
          </w:p>
          <w:p w:rsidR="00253863" w:rsidRPr="00253863" w:rsidRDefault="00253863" w:rsidP="00253863">
            <w:pPr>
              <w:numPr>
                <w:ilvl w:val="0"/>
                <w:numId w:val="25"/>
              </w:numPr>
              <w:spacing w:line="276" w:lineRule="auto"/>
              <w:contextualSpacing/>
              <w:jc w:val="both"/>
              <w:rPr>
                <w:rFonts w:ascii="Trebuchet MS" w:hAnsi="Trebuchet MS"/>
                <w:sz w:val="22"/>
                <w:szCs w:val="22"/>
              </w:rPr>
            </w:pPr>
            <w:r w:rsidRPr="00253863">
              <w:rPr>
                <w:rFonts w:ascii="Trebuchet MS" w:hAnsi="Trebuchet MS"/>
                <w:sz w:val="22"/>
                <w:szCs w:val="22"/>
              </w:rPr>
              <w:lastRenderedPageBreak/>
              <w:t>Amejare, trotuare si alei pietonale</w:t>
            </w:r>
          </w:p>
          <w:p w:rsidR="00253863" w:rsidRPr="00253863" w:rsidRDefault="00253863" w:rsidP="00253863">
            <w:pPr>
              <w:numPr>
                <w:ilvl w:val="0"/>
                <w:numId w:val="26"/>
              </w:numPr>
              <w:spacing w:line="276" w:lineRule="auto"/>
              <w:contextualSpacing/>
              <w:jc w:val="both"/>
              <w:rPr>
                <w:rFonts w:ascii="Trebuchet MS" w:hAnsi="Trebuchet MS"/>
                <w:sz w:val="22"/>
                <w:szCs w:val="22"/>
              </w:rPr>
            </w:pPr>
            <w:r w:rsidRPr="00253863">
              <w:rPr>
                <w:rFonts w:ascii="Trebuchet MS" w:hAnsi="Trebuchet MS"/>
                <w:sz w:val="22"/>
                <w:szCs w:val="22"/>
              </w:rPr>
              <w:t>Pentru crearea si dezvoltarea serviciilor de baza:</w:t>
            </w:r>
          </w:p>
          <w:p w:rsidR="00253863" w:rsidRPr="00253863" w:rsidRDefault="00253863" w:rsidP="00253863">
            <w:pPr>
              <w:numPr>
                <w:ilvl w:val="0"/>
                <w:numId w:val="25"/>
              </w:numPr>
              <w:spacing w:line="276" w:lineRule="auto"/>
              <w:contextualSpacing/>
              <w:jc w:val="both"/>
              <w:rPr>
                <w:rFonts w:ascii="Trebuchet MS" w:hAnsi="Trebuchet MS"/>
                <w:sz w:val="22"/>
                <w:szCs w:val="22"/>
              </w:rPr>
            </w:pPr>
            <w:r w:rsidRPr="00253863">
              <w:rPr>
                <w:rFonts w:ascii="Trebuchet MS" w:hAnsi="Trebuchet MS"/>
                <w:sz w:val="22"/>
                <w:szCs w:val="22"/>
              </w:rPr>
              <w:t>Investitii in crearea, modernizarea si dotarea infrastructurii educationale</w:t>
            </w:r>
          </w:p>
          <w:p w:rsidR="00253863" w:rsidRPr="00253863" w:rsidRDefault="00253863" w:rsidP="00253863">
            <w:pPr>
              <w:numPr>
                <w:ilvl w:val="0"/>
                <w:numId w:val="25"/>
              </w:numPr>
              <w:spacing w:line="276" w:lineRule="auto"/>
              <w:contextualSpacing/>
              <w:jc w:val="both"/>
              <w:rPr>
                <w:rFonts w:ascii="Trebuchet MS" w:hAnsi="Trebuchet MS"/>
                <w:sz w:val="22"/>
                <w:szCs w:val="22"/>
              </w:rPr>
            </w:pPr>
            <w:r w:rsidRPr="00253863">
              <w:rPr>
                <w:rFonts w:ascii="Trebuchet MS" w:hAnsi="Trebuchet MS"/>
                <w:sz w:val="22"/>
                <w:szCs w:val="22"/>
              </w:rPr>
              <w:t>Investitii in imbunatatirea calitatii serviciilor medicale</w:t>
            </w:r>
          </w:p>
          <w:p w:rsidR="00253863" w:rsidRPr="00253863" w:rsidRDefault="00BF7545" w:rsidP="00253863">
            <w:pPr>
              <w:numPr>
                <w:ilvl w:val="0"/>
                <w:numId w:val="25"/>
              </w:numPr>
              <w:spacing w:line="276" w:lineRule="auto"/>
              <w:contextualSpacing/>
              <w:jc w:val="both"/>
              <w:rPr>
                <w:rFonts w:ascii="Trebuchet MS" w:hAnsi="Trebuchet MS"/>
                <w:sz w:val="22"/>
                <w:szCs w:val="22"/>
              </w:rPr>
            </w:pPr>
            <w:r>
              <w:rPr>
                <w:rFonts w:ascii="Trebuchet MS" w:hAnsi="Trebuchet MS"/>
                <w:sz w:val="22"/>
                <w:szCs w:val="22"/>
              </w:rPr>
              <w:t>I</w:t>
            </w:r>
            <w:r w:rsidR="00253863" w:rsidRPr="00253863">
              <w:rPr>
                <w:rFonts w:ascii="Trebuchet MS" w:hAnsi="Trebuchet MS"/>
                <w:sz w:val="22"/>
                <w:szCs w:val="22"/>
              </w:rPr>
              <w:t>nfiintarea, amenajarea spatiilor publice de recreere (parcuri, spatii de joaca pentru copii, terenuri de sport - inclusiv sali de sport, piste de biciclete etc)</w:t>
            </w:r>
          </w:p>
          <w:p w:rsidR="00253863" w:rsidRPr="00253863" w:rsidRDefault="00253863" w:rsidP="00253863">
            <w:pPr>
              <w:numPr>
                <w:ilvl w:val="0"/>
                <w:numId w:val="25"/>
              </w:numPr>
              <w:spacing w:line="276" w:lineRule="auto"/>
              <w:contextualSpacing/>
              <w:jc w:val="both"/>
              <w:rPr>
                <w:rFonts w:ascii="Trebuchet MS" w:hAnsi="Trebuchet MS"/>
                <w:sz w:val="22"/>
                <w:szCs w:val="22"/>
              </w:rPr>
            </w:pPr>
            <w:r w:rsidRPr="00253863">
              <w:rPr>
                <w:rFonts w:ascii="Trebuchet MS" w:hAnsi="Trebuchet MS"/>
                <w:sz w:val="22"/>
                <w:szCs w:val="22"/>
              </w:rPr>
              <w:t>Renovarea cladirilor publice (ex. primarii) si amenajari de parcari, piete, spatii pentru organizarea de t</w:t>
            </w:r>
            <w:r w:rsidR="00BF7545">
              <w:rPr>
                <w:rFonts w:ascii="Trebuchet MS" w:hAnsi="Trebuchet MS"/>
                <w:sz w:val="22"/>
                <w:szCs w:val="22"/>
              </w:rPr>
              <w:t>a</w:t>
            </w:r>
            <w:r w:rsidRPr="00253863">
              <w:rPr>
                <w:rFonts w:ascii="Trebuchet MS" w:hAnsi="Trebuchet MS"/>
                <w:sz w:val="22"/>
                <w:szCs w:val="22"/>
              </w:rPr>
              <w:t>rguri etc.)</w:t>
            </w:r>
          </w:p>
          <w:p w:rsidR="00253863" w:rsidRPr="00253863" w:rsidRDefault="00253863" w:rsidP="00253863">
            <w:pPr>
              <w:numPr>
                <w:ilvl w:val="0"/>
                <w:numId w:val="25"/>
              </w:numPr>
              <w:spacing w:line="276" w:lineRule="auto"/>
              <w:contextualSpacing/>
              <w:jc w:val="both"/>
              <w:rPr>
                <w:rFonts w:ascii="Trebuchet MS" w:hAnsi="Trebuchet MS"/>
                <w:sz w:val="22"/>
                <w:szCs w:val="22"/>
              </w:rPr>
            </w:pPr>
            <w:r w:rsidRPr="00253863">
              <w:rPr>
                <w:rFonts w:ascii="Trebuchet MS" w:hAnsi="Trebuchet MS"/>
                <w:sz w:val="22"/>
                <w:szCs w:val="22"/>
              </w:rPr>
              <w:t xml:space="preserve">Investitii </w:t>
            </w:r>
            <w:r w:rsidR="00BF7545">
              <w:rPr>
                <w:rFonts w:ascii="Trebuchet MS" w:hAnsi="Trebuchet MS"/>
                <w:sz w:val="22"/>
                <w:szCs w:val="22"/>
              </w:rPr>
              <w:t>i</w:t>
            </w:r>
            <w:r w:rsidRPr="00253863">
              <w:rPr>
                <w:rFonts w:ascii="Trebuchet MS" w:hAnsi="Trebuchet MS"/>
                <w:sz w:val="22"/>
                <w:szCs w:val="22"/>
              </w:rPr>
              <w:t xml:space="preserve">n sisteme de producere si utilizare de energie din surse regenerabile ca parte componenta a unui proiect (de ex. </w:t>
            </w:r>
            <w:r w:rsidR="00BF7545">
              <w:rPr>
                <w:rFonts w:ascii="Trebuchet MS" w:hAnsi="Trebuchet MS"/>
                <w:sz w:val="22"/>
                <w:szCs w:val="22"/>
              </w:rPr>
              <w:t>i</w:t>
            </w:r>
            <w:r w:rsidRPr="00253863">
              <w:rPr>
                <w:rFonts w:ascii="Trebuchet MS" w:hAnsi="Trebuchet MS"/>
                <w:sz w:val="22"/>
                <w:szCs w:val="22"/>
              </w:rPr>
              <w:t xml:space="preserve">n situatia </w:t>
            </w:r>
            <w:r w:rsidR="00BF7545">
              <w:rPr>
                <w:rFonts w:ascii="Trebuchet MS" w:hAnsi="Trebuchet MS"/>
                <w:sz w:val="22"/>
                <w:szCs w:val="22"/>
              </w:rPr>
              <w:t>i</w:t>
            </w:r>
            <w:r w:rsidRPr="00253863">
              <w:rPr>
                <w:rFonts w:ascii="Trebuchet MS" w:hAnsi="Trebuchet MS"/>
                <w:sz w:val="22"/>
                <w:szCs w:val="22"/>
              </w:rPr>
              <w:t>n care este vorba de un proiect de renovare a unei cladiri publice)</w:t>
            </w:r>
          </w:p>
          <w:p w:rsidR="00253863" w:rsidRPr="00253863" w:rsidRDefault="00253863" w:rsidP="00253863">
            <w:pPr>
              <w:numPr>
                <w:ilvl w:val="0"/>
                <w:numId w:val="25"/>
              </w:numPr>
              <w:spacing w:line="276" w:lineRule="auto"/>
              <w:contextualSpacing/>
              <w:jc w:val="both"/>
              <w:rPr>
                <w:rFonts w:ascii="Trebuchet MS" w:hAnsi="Trebuchet MS"/>
                <w:sz w:val="22"/>
                <w:szCs w:val="22"/>
              </w:rPr>
            </w:pPr>
            <w:r w:rsidRPr="00253863">
              <w:rPr>
                <w:rFonts w:ascii="Trebuchet MS" w:hAnsi="Trebuchet MS"/>
                <w:sz w:val="22"/>
                <w:szCs w:val="22"/>
              </w:rPr>
              <w:t xml:space="preserve">Achizitionarea de utilaje si echipamente pentru serviciile publice </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 xml:space="preserve">C.  Pentru protejarea si promovarea patrimoniului natural si cultural de interes local: </w:t>
            </w:r>
          </w:p>
          <w:p w:rsidR="00253863" w:rsidRPr="00253863" w:rsidRDefault="00253863" w:rsidP="00253863">
            <w:pPr>
              <w:numPr>
                <w:ilvl w:val="0"/>
                <w:numId w:val="25"/>
              </w:numPr>
              <w:spacing w:line="276" w:lineRule="auto"/>
              <w:contextualSpacing/>
              <w:jc w:val="both"/>
              <w:rPr>
                <w:rFonts w:ascii="Trebuchet MS" w:hAnsi="Trebuchet MS"/>
                <w:sz w:val="22"/>
                <w:szCs w:val="22"/>
              </w:rPr>
            </w:pPr>
            <w:r w:rsidRPr="00253863">
              <w:rPr>
                <w:rFonts w:ascii="Trebuchet MS" w:hAnsi="Trebuchet MS"/>
                <w:sz w:val="22"/>
                <w:szCs w:val="22"/>
              </w:rPr>
              <w:t>Investitii de renovare, modernizare si dotare a asezamintelor culturale</w:t>
            </w:r>
          </w:p>
          <w:p w:rsidR="00253863" w:rsidRPr="00253863" w:rsidRDefault="00253863" w:rsidP="00253863">
            <w:pPr>
              <w:numPr>
                <w:ilvl w:val="0"/>
                <w:numId w:val="25"/>
              </w:numPr>
              <w:spacing w:line="276" w:lineRule="auto"/>
              <w:contextualSpacing/>
              <w:jc w:val="both"/>
              <w:rPr>
                <w:rFonts w:ascii="Trebuchet MS" w:hAnsi="Trebuchet MS"/>
                <w:sz w:val="22"/>
                <w:szCs w:val="22"/>
              </w:rPr>
            </w:pPr>
            <w:r w:rsidRPr="00253863">
              <w:rPr>
                <w:rFonts w:ascii="Trebuchet MS" w:hAnsi="Trebuchet MS"/>
                <w:sz w:val="22"/>
                <w:szCs w:val="22"/>
              </w:rPr>
              <w:t xml:space="preserve">Restaurarea, consolidarea si conservarea obiectivelor de patrimoniu cultural imobil de interes local de clasa B </w:t>
            </w:r>
          </w:p>
          <w:p w:rsidR="00253863" w:rsidRPr="00253863" w:rsidRDefault="00253863" w:rsidP="00253863">
            <w:pPr>
              <w:numPr>
                <w:ilvl w:val="0"/>
                <w:numId w:val="25"/>
              </w:numPr>
              <w:spacing w:line="276" w:lineRule="auto"/>
              <w:contextualSpacing/>
              <w:jc w:val="both"/>
              <w:rPr>
                <w:rFonts w:ascii="Trebuchet MS" w:hAnsi="Trebuchet MS"/>
                <w:sz w:val="22"/>
                <w:szCs w:val="22"/>
                <w:lang w:val="ro-RO"/>
              </w:rPr>
            </w:pPr>
            <w:r w:rsidRPr="00253863">
              <w:rPr>
                <w:rFonts w:ascii="Trebuchet MS" w:hAnsi="Trebuchet MS"/>
                <w:sz w:val="22"/>
                <w:szCs w:val="22"/>
              </w:rPr>
              <w:t>Renovarea, reabilitarea si promovarea unor obiective de patrimoniu local care nu se regasesc in Lista momumentelor istorice de clasa B, dar care reprezinta valori ale patrimoniului local, a spatiilor destinate pastrarii si transmiterii de mestesuguri, traditii si alte tipuri de activitati traditionale, reabilitarea si refunctionalizarea de obiective/ constructii care p</w:t>
            </w:r>
            <w:r w:rsidR="00BF7545">
              <w:rPr>
                <w:rFonts w:ascii="Trebuchet MS" w:hAnsi="Trebuchet MS"/>
                <w:sz w:val="22"/>
                <w:szCs w:val="22"/>
              </w:rPr>
              <w:t>a</w:t>
            </w:r>
            <w:r w:rsidRPr="00253863">
              <w:rPr>
                <w:rFonts w:ascii="Trebuchet MS" w:hAnsi="Trebuchet MS"/>
                <w:sz w:val="22"/>
                <w:szCs w:val="22"/>
              </w:rPr>
              <w:t>streaz</w:t>
            </w:r>
            <w:r w:rsidR="00BF7545">
              <w:rPr>
                <w:rFonts w:ascii="Trebuchet MS" w:hAnsi="Trebuchet MS"/>
                <w:sz w:val="22"/>
                <w:szCs w:val="22"/>
              </w:rPr>
              <w:t>a</w:t>
            </w:r>
            <w:r w:rsidRPr="00253863">
              <w:rPr>
                <w:rFonts w:ascii="Trebuchet MS" w:hAnsi="Trebuchet MS"/>
                <w:sz w:val="22"/>
                <w:szCs w:val="22"/>
              </w:rPr>
              <w:t xml:space="preserve"> caracteristicile patrimoniului construit tradi</w:t>
            </w:r>
            <w:r w:rsidR="00BF7545">
              <w:rPr>
                <w:rFonts w:ascii="Times New Roman" w:hAnsi="Times New Roman" w:cs="Times New Roman"/>
                <w:sz w:val="22"/>
                <w:szCs w:val="22"/>
              </w:rPr>
              <w:t>t</w:t>
            </w:r>
            <w:r w:rsidRPr="00253863">
              <w:rPr>
                <w:rFonts w:ascii="Trebuchet MS" w:hAnsi="Trebuchet MS"/>
                <w:sz w:val="22"/>
                <w:szCs w:val="22"/>
              </w:rPr>
              <w:t>ional, autentic (de exemplu: mori de apa, varnite, stane, etc) si care se vor regasi intr-o lista a obiectivelor de interes local aprobata de catre fiecare UAT</w:t>
            </w:r>
          </w:p>
          <w:p w:rsidR="00253863" w:rsidRPr="00253863" w:rsidRDefault="00253863" w:rsidP="00253863">
            <w:pPr>
              <w:numPr>
                <w:ilvl w:val="0"/>
                <w:numId w:val="25"/>
              </w:numPr>
              <w:spacing w:line="276" w:lineRule="auto"/>
              <w:contextualSpacing/>
              <w:jc w:val="both"/>
              <w:rPr>
                <w:rFonts w:ascii="Trebuchet MS" w:hAnsi="Trebuchet MS"/>
                <w:i/>
                <w:sz w:val="22"/>
                <w:szCs w:val="22"/>
              </w:rPr>
            </w:pPr>
            <w:r w:rsidRPr="00253863">
              <w:rPr>
                <w:rFonts w:ascii="Trebuchet MS" w:hAnsi="Trebuchet MS"/>
                <w:sz w:val="22"/>
                <w:szCs w:val="22"/>
                <w:lang w:val="ro-RO"/>
              </w:rPr>
              <w:t>Investitii in infrastructura turistica la scara mica(constructia/modernizarea centrelor de informare turistica, informare si ghidare a vizitatorilor, constructia de adaposturi si facilitati legate de turismul local, marcarea de trasee turistice) si in activitati de promovare turistica a zonei(realizarea de ghiduri turistice, website-uri de prezentare, panouri de informare, festivaluri etc.)</w:t>
            </w:r>
          </w:p>
          <w:p w:rsidR="00253863" w:rsidRPr="00253863" w:rsidRDefault="00253863" w:rsidP="00253863">
            <w:pPr>
              <w:numPr>
                <w:ilvl w:val="0"/>
                <w:numId w:val="27"/>
              </w:numPr>
              <w:spacing w:line="276" w:lineRule="auto"/>
              <w:contextualSpacing/>
              <w:jc w:val="both"/>
              <w:rPr>
                <w:rFonts w:ascii="Trebuchet MS" w:hAnsi="Trebuchet MS"/>
                <w:sz w:val="22"/>
                <w:szCs w:val="22"/>
              </w:rPr>
            </w:pPr>
            <w:r w:rsidRPr="00253863">
              <w:rPr>
                <w:rFonts w:ascii="Trebuchet MS" w:hAnsi="Trebuchet MS"/>
                <w:sz w:val="22"/>
                <w:szCs w:val="22"/>
              </w:rPr>
              <w:t>Pentru modernizarea institutiilor de cult:</w:t>
            </w:r>
          </w:p>
          <w:p w:rsidR="00253863" w:rsidRPr="00253863" w:rsidRDefault="00253863" w:rsidP="00253863">
            <w:pPr>
              <w:numPr>
                <w:ilvl w:val="0"/>
                <w:numId w:val="25"/>
              </w:numPr>
              <w:spacing w:line="276" w:lineRule="auto"/>
              <w:contextualSpacing/>
              <w:jc w:val="both"/>
              <w:rPr>
                <w:rFonts w:ascii="Trebuchet MS" w:hAnsi="Trebuchet MS"/>
                <w:i/>
                <w:sz w:val="22"/>
                <w:szCs w:val="22"/>
              </w:rPr>
            </w:pPr>
            <w:r w:rsidRPr="00253863">
              <w:rPr>
                <w:rFonts w:ascii="Trebuchet MS" w:hAnsi="Trebuchet MS"/>
                <w:sz w:val="22"/>
                <w:szCs w:val="22"/>
              </w:rPr>
              <w:t xml:space="preserve">restaurarea bisericilor, cimitirelor si a altor obiective aflate </w:t>
            </w:r>
            <w:r w:rsidR="00BF7545">
              <w:rPr>
                <w:rFonts w:ascii="Trebuchet MS" w:hAnsi="Trebuchet MS"/>
                <w:sz w:val="22"/>
                <w:szCs w:val="22"/>
              </w:rPr>
              <w:t>i</w:t>
            </w:r>
            <w:r w:rsidRPr="00253863">
              <w:rPr>
                <w:rFonts w:ascii="Trebuchet MS" w:hAnsi="Trebuchet MS"/>
                <w:sz w:val="22"/>
                <w:szCs w:val="22"/>
              </w:rPr>
              <w:t>n proprietatea parohiilor</w:t>
            </w:r>
          </w:p>
        </w:tc>
      </w:tr>
    </w:tbl>
    <w:p w:rsidR="00253863" w:rsidRPr="00253863" w:rsidRDefault="00253863" w:rsidP="00253863">
      <w:pPr>
        <w:numPr>
          <w:ilvl w:val="0"/>
          <w:numId w:val="28"/>
        </w:numPr>
        <w:spacing w:line="276" w:lineRule="auto"/>
        <w:contextualSpacing/>
        <w:jc w:val="both"/>
        <w:rPr>
          <w:rFonts w:ascii="Trebuchet MS" w:hAnsi="Trebuchet MS"/>
          <w:b/>
          <w:sz w:val="22"/>
          <w:szCs w:val="22"/>
        </w:rPr>
      </w:pPr>
      <w:r w:rsidRPr="00253863">
        <w:rPr>
          <w:rFonts w:ascii="Trebuchet MS" w:hAnsi="Trebuchet MS"/>
          <w:b/>
          <w:sz w:val="22"/>
          <w:szCs w:val="22"/>
        </w:rPr>
        <w:lastRenderedPageBreak/>
        <w:t>Condi</w:t>
      </w:r>
      <w:r w:rsidR="00BF7545">
        <w:rPr>
          <w:rFonts w:ascii="Trebuchet MS" w:hAnsi="Trebuchet MS"/>
          <w:b/>
          <w:sz w:val="22"/>
          <w:szCs w:val="22"/>
        </w:rPr>
        <w:t>t</w:t>
      </w:r>
      <w:r w:rsidRPr="00253863">
        <w:rPr>
          <w:rFonts w:ascii="Trebuchet MS" w:hAnsi="Trebuchet MS"/>
          <w:b/>
          <w:sz w:val="22"/>
          <w:szCs w:val="22"/>
        </w:rPr>
        <w:t>ii de eligibilitate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numPr>
                <w:ilvl w:val="0"/>
                <w:numId w:val="22"/>
              </w:numPr>
              <w:spacing w:line="276" w:lineRule="auto"/>
              <w:contextualSpacing/>
              <w:jc w:val="both"/>
              <w:rPr>
                <w:rFonts w:ascii="Trebuchet MS" w:hAnsi="Trebuchet MS"/>
                <w:sz w:val="22"/>
                <w:szCs w:val="22"/>
              </w:rPr>
            </w:pPr>
            <w:r w:rsidRPr="00253863">
              <w:rPr>
                <w:rFonts w:ascii="Trebuchet MS" w:hAnsi="Trebuchet MS"/>
                <w:sz w:val="22"/>
                <w:szCs w:val="22"/>
              </w:rPr>
              <w:t>Solicitantul trebuie s</w:t>
            </w:r>
            <w:r w:rsidR="00BF7545">
              <w:rPr>
                <w:rFonts w:ascii="Trebuchet MS" w:hAnsi="Trebuchet MS"/>
                <w:sz w:val="22"/>
                <w:szCs w:val="22"/>
              </w:rPr>
              <w:t>a</w:t>
            </w:r>
            <w:r w:rsidRPr="00253863">
              <w:rPr>
                <w:rFonts w:ascii="Trebuchet MS" w:hAnsi="Trebuchet MS"/>
                <w:sz w:val="22"/>
                <w:szCs w:val="22"/>
              </w:rPr>
              <w:t xml:space="preserve"> se </w:t>
            </w:r>
            <w:r w:rsidR="00BF7545">
              <w:rPr>
                <w:rFonts w:ascii="Trebuchet MS" w:hAnsi="Trebuchet MS"/>
                <w:sz w:val="22"/>
                <w:szCs w:val="22"/>
              </w:rPr>
              <w:t>i</w:t>
            </w:r>
            <w:r w:rsidRPr="00253863">
              <w:rPr>
                <w:rFonts w:ascii="Trebuchet MS" w:hAnsi="Trebuchet MS"/>
                <w:sz w:val="22"/>
                <w:szCs w:val="22"/>
              </w:rPr>
              <w:t xml:space="preserve">ncadreze </w:t>
            </w:r>
            <w:r w:rsidR="00BF7545">
              <w:rPr>
                <w:rFonts w:ascii="Trebuchet MS" w:hAnsi="Trebuchet MS"/>
                <w:sz w:val="22"/>
                <w:szCs w:val="22"/>
              </w:rPr>
              <w:t>i</w:t>
            </w:r>
            <w:r w:rsidRPr="00253863">
              <w:rPr>
                <w:rFonts w:ascii="Trebuchet MS" w:hAnsi="Trebuchet MS"/>
                <w:sz w:val="22"/>
                <w:szCs w:val="22"/>
              </w:rPr>
              <w:t>n categoria beneficiarilor eligibili;</w:t>
            </w:r>
          </w:p>
          <w:p w:rsidR="00253863" w:rsidRPr="00253863" w:rsidRDefault="00253863" w:rsidP="00253863">
            <w:pPr>
              <w:numPr>
                <w:ilvl w:val="0"/>
                <w:numId w:val="22"/>
              </w:numPr>
              <w:spacing w:line="276" w:lineRule="auto"/>
              <w:contextualSpacing/>
              <w:jc w:val="both"/>
              <w:rPr>
                <w:rFonts w:ascii="Trebuchet MS" w:hAnsi="Trebuchet MS"/>
                <w:sz w:val="22"/>
                <w:szCs w:val="22"/>
              </w:rPr>
            </w:pPr>
            <w:r w:rsidRPr="00253863">
              <w:rPr>
                <w:rFonts w:ascii="Trebuchet MS" w:hAnsi="Trebuchet MS"/>
                <w:sz w:val="22"/>
                <w:szCs w:val="22"/>
              </w:rPr>
              <w:t>Prin memoriul justificativ / studiul de fezabilitate, proiectul trebuie sa demonstreze oportunitatea si necesitatea socio-economica a investitiei;</w:t>
            </w:r>
          </w:p>
          <w:p w:rsidR="00253863" w:rsidRPr="00253863" w:rsidRDefault="00253863" w:rsidP="00253863">
            <w:pPr>
              <w:numPr>
                <w:ilvl w:val="0"/>
                <w:numId w:val="22"/>
              </w:numPr>
              <w:spacing w:line="276" w:lineRule="auto"/>
              <w:contextualSpacing/>
              <w:jc w:val="both"/>
              <w:rPr>
                <w:rFonts w:ascii="Trebuchet MS" w:hAnsi="Trebuchet MS"/>
                <w:sz w:val="22"/>
                <w:szCs w:val="22"/>
              </w:rPr>
            </w:pPr>
            <w:r w:rsidRPr="00253863">
              <w:rPr>
                <w:rFonts w:ascii="Trebuchet MS" w:hAnsi="Trebuchet MS"/>
                <w:sz w:val="22"/>
                <w:szCs w:val="22"/>
              </w:rPr>
              <w:t>Proiectul trebuie s</w:t>
            </w:r>
            <w:r w:rsidR="00BF7545">
              <w:rPr>
                <w:rFonts w:ascii="Trebuchet MS" w:hAnsi="Trebuchet MS"/>
                <w:sz w:val="22"/>
                <w:szCs w:val="22"/>
              </w:rPr>
              <w:t>a</w:t>
            </w:r>
            <w:r w:rsidRPr="00253863">
              <w:rPr>
                <w:rFonts w:ascii="Trebuchet MS" w:hAnsi="Trebuchet MS"/>
                <w:sz w:val="22"/>
                <w:szCs w:val="22"/>
              </w:rPr>
              <w:t xml:space="preserve"> se </w:t>
            </w:r>
            <w:r w:rsidR="00BF7545">
              <w:rPr>
                <w:rFonts w:ascii="Trebuchet MS" w:hAnsi="Trebuchet MS"/>
                <w:sz w:val="22"/>
                <w:szCs w:val="22"/>
              </w:rPr>
              <w:t>i</w:t>
            </w:r>
            <w:r w:rsidRPr="00253863">
              <w:rPr>
                <w:rFonts w:ascii="Trebuchet MS" w:hAnsi="Trebuchet MS"/>
                <w:sz w:val="22"/>
                <w:szCs w:val="22"/>
              </w:rPr>
              <w:t xml:space="preserve">ncadreze </w:t>
            </w:r>
            <w:r w:rsidR="00BF7545">
              <w:rPr>
                <w:rFonts w:ascii="Trebuchet MS" w:hAnsi="Trebuchet MS"/>
                <w:sz w:val="22"/>
                <w:szCs w:val="22"/>
              </w:rPr>
              <w:t>i</w:t>
            </w:r>
            <w:r w:rsidRPr="00253863">
              <w:rPr>
                <w:rFonts w:ascii="Trebuchet MS" w:hAnsi="Trebuchet MS"/>
                <w:sz w:val="22"/>
                <w:szCs w:val="22"/>
              </w:rPr>
              <w:t>n cel pu</w:t>
            </w:r>
            <w:r w:rsidR="00BF7545">
              <w:rPr>
                <w:rFonts w:ascii="Times New Roman" w:hAnsi="Times New Roman" w:cs="Times New Roman"/>
                <w:sz w:val="22"/>
                <w:szCs w:val="22"/>
              </w:rPr>
              <w:t>t</w:t>
            </w:r>
            <w:r w:rsidRPr="00253863">
              <w:rPr>
                <w:rFonts w:ascii="Trebuchet MS" w:hAnsi="Trebuchet MS"/>
                <w:sz w:val="22"/>
                <w:szCs w:val="22"/>
              </w:rPr>
              <w:t>in unul dintre tipurile de activit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 sprijinite prin m</w:t>
            </w:r>
            <w:r w:rsidR="00BF7545">
              <w:rPr>
                <w:rFonts w:ascii="Trebuchet MS" w:hAnsi="Trebuchet MS"/>
                <w:sz w:val="22"/>
                <w:szCs w:val="22"/>
              </w:rPr>
              <w:t>a</w:t>
            </w:r>
            <w:r w:rsidRPr="00253863">
              <w:rPr>
                <w:rFonts w:ascii="Trebuchet MS" w:hAnsi="Trebuchet MS"/>
                <w:sz w:val="22"/>
                <w:szCs w:val="22"/>
              </w:rPr>
              <w:t>sur</w:t>
            </w:r>
            <w:r w:rsidR="00BF7545">
              <w:rPr>
                <w:rFonts w:ascii="Trebuchet MS" w:hAnsi="Trebuchet MS"/>
                <w:sz w:val="22"/>
                <w:szCs w:val="22"/>
              </w:rPr>
              <w:t>a</w:t>
            </w:r>
            <w:r w:rsidRPr="00253863">
              <w:rPr>
                <w:rFonts w:ascii="Trebuchet MS" w:hAnsi="Trebuchet MS"/>
                <w:sz w:val="22"/>
                <w:szCs w:val="22"/>
              </w:rPr>
              <w:t>;</w:t>
            </w:r>
          </w:p>
          <w:p w:rsidR="00253863" w:rsidRPr="00253863" w:rsidRDefault="00253863" w:rsidP="00253863">
            <w:pPr>
              <w:numPr>
                <w:ilvl w:val="0"/>
                <w:numId w:val="22"/>
              </w:numPr>
              <w:spacing w:line="276" w:lineRule="auto"/>
              <w:contextualSpacing/>
              <w:jc w:val="both"/>
              <w:rPr>
                <w:rFonts w:ascii="Trebuchet MS" w:hAnsi="Trebuchet MS"/>
                <w:sz w:val="22"/>
                <w:szCs w:val="22"/>
              </w:rPr>
            </w:pPr>
            <w:r w:rsidRPr="00253863">
              <w:rPr>
                <w:rFonts w:ascii="Trebuchet MS" w:hAnsi="Trebuchet MS"/>
                <w:sz w:val="22"/>
                <w:szCs w:val="22"/>
              </w:rPr>
              <w:t>Constructia, modernizarea si extinderea cladirilor trebuie sa respecte/ pastreze arhitectura specifica locala;</w:t>
            </w:r>
          </w:p>
          <w:p w:rsidR="00253863" w:rsidRPr="00253863" w:rsidRDefault="00253863" w:rsidP="00253863">
            <w:pPr>
              <w:numPr>
                <w:ilvl w:val="0"/>
                <w:numId w:val="22"/>
              </w:numPr>
              <w:spacing w:line="276" w:lineRule="auto"/>
              <w:contextualSpacing/>
              <w:jc w:val="both"/>
              <w:rPr>
                <w:rFonts w:ascii="Trebuchet MS" w:hAnsi="Trebuchet MS"/>
                <w:sz w:val="22"/>
                <w:szCs w:val="22"/>
              </w:rPr>
            </w:pPr>
            <w:r w:rsidRPr="00253863">
              <w:rPr>
                <w:rFonts w:ascii="Trebuchet MS" w:hAnsi="Trebuchet MS"/>
                <w:sz w:val="22"/>
                <w:szCs w:val="22"/>
              </w:rPr>
              <w:t>Solicitantul nu trebuie s</w:t>
            </w:r>
            <w:r w:rsidR="00BF7545">
              <w:rPr>
                <w:rFonts w:ascii="Trebuchet MS" w:hAnsi="Trebuchet MS"/>
                <w:sz w:val="22"/>
                <w:szCs w:val="22"/>
              </w:rPr>
              <w:t>a</w:t>
            </w:r>
            <w:r w:rsidRPr="00253863">
              <w:rPr>
                <w:rFonts w:ascii="Trebuchet MS" w:hAnsi="Trebuchet MS"/>
                <w:sz w:val="22"/>
                <w:szCs w:val="22"/>
              </w:rPr>
              <w:t xml:space="preserve"> fie </w:t>
            </w:r>
            <w:r w:rsidR="00BF7545">
              <w:rPr>
                <w:rFonts w:ascii="Trebuchet MS" w:hAnsi="Trebuchet MS"/>
                <w:sz w:val="22"/>
                <w:szCs w:val="22"/>
              </w:rPr>
              <w:t>i</w:t>
            </w:r>
            <w:r w:rsidRPr="00253863">
              <w:rPr>
                <w:rFonts w:ascii="Trebuchet MS" w:hAnsi="Trebuchet MS"/>
                <w:sz w:val="22"/>
                <w:szCs w:val="22"/>
              </w:rPr>
              <w:t>n insolven</w:t>
            </w:r>
            <w:r w:rsidR="00BF7545">
              <w:rPr>
                <w:rFonts w:ascii="Times New Roman" w:hAnsi="Times New Roman" w:cs="Times New Roman"/>
                <w:sz w:val="22"/>
                <w:szCs w:val="22"/>
              </w:rPr>
              <w:t>t</w:t>
            </w:r>
            <w:r w:rsidR="00BF7545">
              <w:rPr>
                <w:rFonts w:ascii="Trebuchet MS" w:hAnsi="Trebuchet MS"/>
                <w:sz w:val="22"/>
                <w:szCs w:val="22"/>
              </w:rPr>
              <w:t>a</w:t>
            </w:r>
            <w:r w:rsidRPr="00253863">
              <w:rPr>
                <w:rFonts w:ascii="Trebuchet MS" w:hAnsi="Trebuchet MS"/>
                <w:sz w:val="22"/>
                <w:szCs w:val="22"/>
              </w:rPr>
              <w:t xml:space="preserve"> sau </w:t>
            </w:r>
            <w:r w:rsidR="00BF7545">
              <w:rPr>
                <w:rFonts w:ascii="Trebuchet MS" w:hAnsi="Trebuchet MS"/>
                <w:sz w:val="22"/>
                <w:szCs w:val="22"/>
              </w:rPr>
              <w:t>i</w:t>
            </w:r>
            <w:r w:rsidRPr="00253863">
              <w:rPr>
                <w:rFonts w:ascii="Trebuchet MS" w:hAnsi="Trebuchet MS"/>
                <w:sz w:val="22"/>
                <w:szCs w:val="22"/>
              </w:rPr>
              <w:t>n incapacitate de plat</w:t>
            </w:r>
            <w:r w:rsidR="00BF7545">
              <w:rPr>
                <w:rFonts w:ascii="Trebuchet MS" w:hAnsi="Trebuchet MS"/>
                <w:sz w:val="22"/>
                <w:szCs w:val="22"/>
              </w:rPr>
              <w:t>a</w:t>
            </w:r>
            <w:r w:rsidRPr="00253863">
              <w:rPr>
                <w:rFonts w:ascii="Trebuchet MS" w:hAnsi="Trebuchet MS"/>
                <w:sz w:val="22"/>
                <w:szCs w:val="22"/>
              </w:rPr>
              <w:t>;</w:t>
            </w:r>
          </w:p>
          <w:p w:rsidR="00253863" w:rsidRPr="00253863" w:rsidRDefault="00253863" w:rsidP="00253863">
            <w:pPr>
              <w:numPr>
                <w:ilvl w:val="0"/>
                <w:numId w:val="22"/>
              </w:numPr>
              <w:spacing w:line="276" w:lineRule="auto"/>
              <w:contextualSpacing/>
              <w:jc w:val="both"/>
              <w:rPr>
                <w:rFonts w:ascii="Trebuchet MS" w:hAnsi="Trebuchet MS"/>
                <w:sz w:val="22"/>
                <w:szCs w:val="22"/>
              </w:rPr>
            </w:pPr>
            <w:r w:rsidRPr="00253863">
              <w:rPr>
                <w:rFonts w:ascii="Trebuchet MS" w:hAnsi="Trebuchet MS"/>
                <w:sz w:val="22"/>
                <w:szCs w:val="22"/>
              </w:rPr>
              <w:t>Beneficiarul se angajeaza sa asigure mentenanta/intretinerea investitiei pe o perioad</w:t>
            </w:r>
            <w:r w:rsidR="00BF7545">
              <w:rPr>
                <w:rFonts w:ascii="Trebuchet MS" w:hAnsi="Trebuchet MS"/>
                <w:sz w:val="22"/>
                <w:szCs w:val="22"/>
              </w:rPr>
              <w:t>a</w:t>
            </w:r>
            <w:r w:rsidRPr="00253863">
              <w:rPr>
                <w:rFonts w:ascii="Trebuchet MS" w:hAnsi="Trebuchet MS"/>
                <w:sz w:val="22"/>
                <w:szCs w:val="22"/>
              </w:rPr>
              <w:t xml:space="preserve"> de minim 3 ani, de la ultima plat</w:t>
            </w:r>
            <w:r w:rsidR="00BF7545">
              <w:rPr>
                <w:rFonts w:ascii="Trebuchet MS" w:hAnsi="Trebuchet MS"/>
                <w:sz w:val="22"/>
                <w:szCs w:val="22"/>
              </w:rPr>
              <w:t>a</w:t>
            </w:r>
            <w:r w:rsidRPr="00253863">
              <w:rPr>
                <w:rFonts w:ascii="Trebuchet MS" w:hAnsi="Trebuchet MS"/>
                <w:sz w:val="22"/>
                <w:szCs w:val="22"/>
              </w:rPr>
              <w:t>;</w:t>
            </w:r>
          </w:p>
          <w:p w:rsidR="00253863" w:rsidRPr="00253863" w:rsidRDefault="00253863" w:rsidP="00253863">
            <w:pPr>
              <w:numPr>
                <w:ilvl w:val="0"/>
                <w:numId w:val="22"/>
              </w:numPr>
              <w:spacing w:line="276" w:lineRule="auto"/>
              <w:contextualSpacing/>
              <w:jc w:val="both"/>
              <w:rPr>
                <w:rFonts w:ascii="Trebuchet MS" w:hAnsi="Trebuchet MS"/>
                <w:sz w:val="22"/>
                <w:szCs w:val="22"/>
              </w:rPr>
            </w:pPr>
            <w:r w:rsidRPr="00253863">
              <w:rPr>
                <w:rFonts w:ascii="Trebuchet MS" w:hAnsi="Trebuchet MS"/>
                <w:sz w:val="22"/>
                <w:szCs w:val="22"/>
              </w:rPr>
              <w:t>Investi</w:t>
            </w:r>
            <w:r w:rsidR="00BF7545">
              <w:rPr>
                <w:rFonts w:ascii="Times New Roman" w:hAnsi="Times New Roman" w:cs="Times New Roman"/>
                <w:sz w:val="22"/>
                <w:szCs w:val="22"/>
              </w:rPr>
              <w:t>t</w:t>
            </w:r>
            <w:r w:rsidRPr="00253863">
              <w:rPr>
                <w:rFonts w:ascii="Trebuchet MS" w:hAnsi="Trebuchet MS"/>
                <w:sz w:val="22"/>
                <w:szCs w:val="22"/>
              </w:rPr>
              <w:t>ia trebuie s</w:t>
            </w:r>
            <w:r w:rsidR="00BF7545">
              <w:rPr>
                <w:rFonts w:ascii="Trebuchet MS" w:hAnsi="Trebuchet MS"/>
                <w:sz w:val="22"/>
                <w:szCs w:val="22"/>
              </w:rPr>
              <w:t>a</w:t>
            </w:r>
            <w:r w:rsidRPr="00253863">
              <w:rPr>
                <w:rFonts w:ascii="Trebuchet MS" w:hAnsi="Trebuchet MS"/>
                <w:sz w:val="22"/>
                <w:szCs w:val="22"/>
              </w:rPr>
              <w:t xml:space="preserve"> fie </w:t>
            </w:r>
            <w:r w:rsidR="00BF7545">
              <w:rPr>
                <w:rFonts w:ascii="Trebuchet MS" w:hAnsi="Trebuchet MS"/>
                <w:sz w:val="22"/>
                <w:szCs w:val="22"/>
              </w:rPr>
              <w:t>i</w:t>
            </w:r>
            <w:r w:rsidRPr="00253863">
              <w:rPr>
                <w:rFonts w:ascii="Trebuchet MS" w:hAnsi="Trebuchet MS"/>
                <w:sz w:val="22"/>
                <w:szCs w:val="22"/>
              </w:rPr>
              <w:t>n corelare cu orice strategie de dezvoltare na</w:t>
            </w:r>
            <w:r w:rsidR="00BF7545">
              <w:rPr>
                <w:rFonts w:ascii="Times New Roman" w:hAnsi="Times New Roman" w:cs="Times New Roman"/>
                <w:sz w:val="22"/>
                <w:szCs w:val="22"/>
              </w:rPr>
              <w:t>t</w:t>
            </w:r>
            <w:r w:rsidRPr="00253863">
              <w:rPr>
                <w:rFonts w:ascii="Trebuchet MS" w:hAnsi="Trebuchet MS"/>
                <w:sz w:val="22"/>
                <w:szCs w:val="22"/>
              </w:rPr>
              <w:t>ional</w:t>
            </w:r>
            <w:r w:rsidR="00BF7545">
              <w:rPr>
                <w:rFonts w:ascii="Trebuchet MS" w:hAnsi="Trebuchet MS"/>
                <w:sz w:val="22"/>
                <w:szCs w:val="22"/>
              </w:rPr>
              <w:t>a</w:t>
            </w:r>
            <w:r w:rsidRPr="00253863">
              <w:rPr>
                <w:rFonts w:ascii="Trebuchet MS" w:hAnsi="Trebuchet MS"/>
                <w:sz w:val="22"/>
                <w:szCs w:val="22"/>
              </w:rPr>
              <w:t>/ regional</w:t>
            </w:r>
            <w:r w:rsidR="00BF7545">
              <w:rPr>
                <w:rFonts w:ascii="Trebuchet MS" w:hAnsi="Trebuchet MS"/>
                <w:sz w:val="22"/>
                <w:szCs w:val="22"/>
              </w:rPr>
              <w:t>a</w:t>
            </w:r>
            <w:r w:rsidRPr="00253863">
              <w:rPr>
                <w:rFonts w:ascii="Trebuchet MS" w:hAnsi="Trebuchet MS"/>
                <w:sz w:val="22"/>
                <w:szCs w:val="22"/>
              </w:rPr>
              <w:t>/jude</w:t>
            </w:r>
            <w:r w:rsidR="00BF7545">
              <w:rPr>
                <w:rFonts w:ascii="Times New Roman" w:hAnsi="Times New Roman" w:cs="Times New Roman"/>
                <w:sz w:val="22"/>
                <w:szCs w:val="22"/>
              </w:rPr>
              <w:t>t</w:t>
            </w:r>
            <w:r w:rsidRPr="00253863">
              <w:rPr>
                <w:rFonts w:ascii="Trebuchet MS" w:hAnsi="Trebuchet MS"/>
                <w:sz w:val="22"/>
                <w:szCs w:val="22"/>
              </w:rPr>
              <w:t>ean</w:t>
            </w:r>
            <w:r w:rsidR="00BF7545">
              <w:rPr>
                <w:rFonts w:ascii="Trebuchet MS" w:hAnsi="Trebuchet MS"/>
                <w:sz w:val="22"/>
                <w:szCs w:val="22"/>
              </w:rPr>
              <w:t>a</w:t>
            </w:r>
            <w:r w:rsidRPr="00253863">
              <w:rPr>
                <w:rFonts w:ascii="Trebuchet MS" w:hAnsi="Trebuchet MS"/>
                <w:sz w:val="22"/>
                <w:szCs w:val="22"/>
              </w:rPr>
              <w:t>/local</w:t>
            </w:r>
            <w:r w:rsidR="00BF7545">
              <w:rPr>
                <w:rFonts w:ascii="Trebuchet MS" w:hAnsi="Trebuchet MS"/>
                <w:sz w:val="22"/>
                <w:szCs w:val="22"/>
              </w:rPr>
              <w:t>a</w:t>
            </w:r>
            <w:r w:rsidRPr="00253863">
              <w:rPr>
                <w:rFonts w:ascii="Trebuchet MS" w:hAnsi="Trebuchet MS"/>
                <w:sz w:val="22"/>
                <w:szCs w:val="22"/>
              </w:rPr>
              <w:t xml:space="preserve"> aprobat</w:t>
            </w:r>
            <w:r w:rsidR="00BF7545">
              <w:rPr>
                <w:rFonts w:ascii="Trebuchet MS" w:hAnsi="Trebuchet MS"/>
                <w:sz w:val="22"/>
                <w:szCs w:val="22"/>
              </w:rPr>
              <w:t>a</w:t>
            </w:r>
            <w:r w:rsidRPr="00253863">
              <w:rPr>
                <w:rFonts w:ascii="Trebuchet MS" w:hAnsi="Trebuchet MS"/>
                <w:sz w:val="22"/>
                <w:szCs w:val="22"/>
              </w:rPr>
              <w:t>, corespunz</w:t>
            </w:r>
            <w:r w:rsidR="00BF7545">
              <w:rPr>
                <w:rFonts w:ascii="Trebuchet MS" w:hAnsi="Trebuchet MS"/>
                <w:sz w:val="22"/>
                <w:szCs w:val="22"/>
              </w:rPr>
              <w:t>a</w:t>
            </w:r>
            <w:r w:rsidRPr="00253863">
              <w:rPr>
                <w:rFonts w:ascii="Trebuchet MS" w:hAnsi="Trebuchet MS"/>
                <w:sz w:val="22"/>
                <w:szCs w:val="22"/>
              </w:rPr>
              <w:t>toare domeniului de investi</w:t>
            </w:r>
            <w:r w:rsidR="00BF7545">
              <w:rPr>
                <w:rFonts w:ascii="Times New Roman" w:hAnsi="Times New Roman" w:cs="Times New Roman"/>
                <w:sz w:val="22"/>
                <w:szCs w:val="22"/>
              </w:rPr>
              <w:t>t</w:t>
            </w:r>
            <w:r w:rsidRPr="00253863">
              <w:rPr>
                <w:rFonts w:ascii="Trebuchet MS" w:hAnsi="Trebuchet MS"/>
                <w:sz w:val="22"/>
                <w:szCs w:val="22"/>
              </w:rPr>
              <w:t>ii</w:t>
            </w:r>
          </w:p>
          <w:p w:rsidR="00253863" w:rsidRPr="00253863" w:rsidRDefault="00253863" w:rsidP="00253863">
            <w:pPr>
              <w:numPr>
                <w:ilvl w:val="0"/>
                <w:numId w:val="22"/>
              </w:numPr>
              <w:spacing w:line="276" w:lineRule="auto"/>
              <w:contextualSpacing/>
              <w:jc w:val="both"/>
              <w:rPr>
                <w:rFonts w:ascii="Trebuchet MS" w:hAnsi="Trebuchet MS"/>
                <w:sz w:val="22"/>
                <w:szCs w:val="22"/>
              </w:rPr>
            </w:pPr>
            <w:r w:rsidRPr="00253863">
              <w:rPr>
                <w:rFonts w:ascii="Trebuchet MS" w:hAnsi="Trebuchet MS"/>
                <w:sz w:val="22"/>
                <w:szCs w:val="22"/>
              </w:rPr>
              <w:t>Beneficiarul trebuie s</w:t>
            </w:r>
            <w:r w:rsidR="00BF7545">
              <w:rPr>
                <w:rFonts w:ascii="Trebuchet MS" w:hAnsi="Trebuchet MS"/>
                <w:sz w:val="22"/>
                <w:szCs w:val="22"/>
              </w:rPr>
              <w:t>a</w:t>
            </w:r>
            <w:r w:rsidRPr="00253863">
              <w:rPr>
                <w:rFonts w:ascii="Trebuchet MS" w:hAnsi="Trebuchet MS"/>
                <w:sz w:val="22"/>
                <w:szCs w:val="22"/>
              </w:rPr>
              <w:t xml:space="preserve"> prezinte toate avizele şi autoriza</w:t>
            </w:r>
            <w:r w:rsidR="005C3696">
              <w:rPr>
                <w:rFonts w:ascii="Trebuchet MS" w:hAnsi="Trebuchet MS"/>
                <w:sz w:val="22"/>
                <w:szCs w:val="22"/>
              </w:rPr>
              <w:t>t</w:t>
            </w:r>
            <w:r w:rsidRPr="00253863">
              <w:rPr>
                <w:rFonts w:ascii="Trebuchet MS" w:hAnsi="Trebuchet MS"/>
                <w:sz w:val="22"/>
                <w:szCs w:val="22"/>
              </w:rPr>
              <w:t>iile necesare investi</w:t>
            </w:r>
            <w:r w:rsidR="005C3696">
              <w:rPr>
                <w:rFonts w:ascii="Trebuchet MS" w:hAnsi="Trebuchet MS"/>
                <w:sz w:val="22"/>
                <w:szCs w:val="22"/>
              </w:rPr>
              <w:t>t</w:t>
            </w:r>
            <w:r w:rsidRPr="00253863">
              <w:rPr>
                <w:rFonts w:ascii="Trebuchet MS" w:hAnsi="Trebuchet MS"/>
                <w:sz w:val="22"/>
                <w:szCs w:val="22"/>
              </w:rPr>
              <w:t>iei</w:t>
            </w:r>
          </w:p>
        </w:tc>
      </w:tr>
    </w:tbl>
    <w:p w:rsidR="00253863" w:rsidRPr="00253863" w:rsidRDefault="00253863" w:rsidP="00253863">
      <w:pPr>
        <w:numPr>
          <w:ilvl w:val="0"/>
          <w:numId w:val="28"/>
        </w:numPr>
        <w:spacing w:line="276" w:lineRule="auto"/>
        <w:contextualSpacing/>
        <w:jc w:val="both"/>
        <w:rPr>
          <w:rFonts w:ascii="Trebuchet MS" w:hAnsi="Trebuchet MS"/>
          <w:b/>
          <w:sz w:val="22"/>
          <w:szCs w:val="22"/>
        </w:rPr>
      </w:pPr>
      <w:r w:rsidRPr="00253863">
        <w:rPr>
          <w:rFonts w:ascii="Trebuchet MS" w:hAnsi="Trebuchet MS"/>
          <w:b/>
          <w:sz w:val="22"/>
          <w:szCs w:val="22"/>
        </w:rPr>
        <w:t>Criterii de selec</w:t>
      </w:r>
      <w:r w:rsidR="00BF7545">
        <w:rPr>
          <w:rFonts w:ascii="Trebuchet MS" w:hAnsi="Trebuchet MS"/>
          <w:b/>
          <w:sz w:val="22"/>
          <w:szCs w:val="22"/>
        </w:rPr>
        <w:t>t</w:t>
      </w:r>
      <w:r w:rsidRPr="00253863">
        <w:rPr>
          <w:rFonts w:ascii="Trebuchet MS" w:hAnsi="Trebuchet MS"/>
          <w:b/>
          <w:sz w:val="22"/>
          <w:szCs w:val="22"/>
        </w:rPr>
        <w: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lastRenderedPageBreak/>
              <w:t>Vor fi selectate cu prioritate proiectele care:</w:t>
            </w:r>
          </w:p>
          <w:p w:rsidR="00253863" w:rsidRPr="00253863" w:rsidRDefault="00253863" w:rsidP="00253863">
            <w:pPr>
              <w:numPr>
                <w:ilvl w:val="0"/>
                <w:numId w:val="18"/>
              </w:numPr>
              <w:spacing w:line="276" w:lineRule="auto"/>
              <w:contextualSpacing/>
              <w:jc w:val="both"/>
              <w:rPr>
                <w:rFonts w:ascii="Trebuchet MS" w:hAnsi="Trebuchet MS"/>
                <w:sz w:val="22"/>
                <w:szCs w:val="22"/>
              </w:rPr>
            </w:pPr>
            <w:r w:rsidRPr="00253863">
              <w:rPr>
                <w:rFonts w:ascii="Trebuchet MS" w:hAnsi="Trebuchet MS"/>
                <w:sz w:val="22"/>
                <w:szCs w:val="22"/>
              </w:rPr>
              <w:t xml:space="preserve">sunt initiate de catre asociatii de dezvoltare intercomunitara, investitiile propuse deservind cel putin doua localitati; </w:t>
            </w:r>
          </w:p>
          <w:p w:rsidR="00253863" w:rsidRPr="00253863" w:rsidRDefault="00253863" w:rsidP="00253863">
            <w:pPr>
              <w:numPr>
                <w:ilvl w:val="0"/>
                <w:numId w:val="18"/>
              </w:numPr>
              <w:spacing w:line="276" w:lineRule="auto"/>
              <w:contextualSpacing/>
              <w:jc w:val="both"/>
              <w:rPr>
                <w:rFonts w:ascii="Trebuchet MS" w:hAnsi="Trebuchet MS"/>
                <w:sz w:val="22"/>
                <w:szCs w:val="22"/>
              </w:rPr>
            </w:pPr>
            <w:r w:rsidRPr="00253863">
              <w:rPr>
                <w:rFonts w:ascii="Trebuchet MS" w:hAnsi="Trebuchet MS"/>
                <w:sz w:val="22"/>
                <w:szCs w:val="22"/>
              </w:rPr>
              <w:t xml:space="preserve">promoveaza investiii </w:t>
            </w:r>
            <w:r w:rsidR="00BF7545">
              <w:rPr>
                <w:rFonts w:ascii="Trebuchet MS" w:hAnsi="Trebuchet MS"/>
                <w:sz w:val="22"/>
                <w:szCs w:val="22"/>
              </w:rPr>
              <w:t>i</w:t>
            </w:r>
            <w:r w:rsidRPr="00253863">
              <w:rPr>
                <w:rFonts w:ascii="Trebuchet MS" w:hAnsi="Trebuchet MS"/>
                <w:sz w:val="22"/>
                <w:szCs w:val="22"/>
              </w:rPr>
              <w:t>n scopul conservarii specificului local si a mostenirii culturale (arhitectura traditionala, conservare patrimoniu material, imaterial, promovare, organizare festivaluri cu specific local etc);</w:t>
            </w:r>
          </w:p>
          <w:p w:rsidR="00253863" w:rsidRPr="00253863" w:rsidRDefault="00253863" w:rsidP="00253863">
            <w:pPr>
              <w:numPr>
                <w:ilvl w:val="0"/>
                <w:numId w:val="18"/>
              </w:numPr>
              <w:spacing w:line="276" w:lineRule="auto"/>
              <w:contextualSpacing/>
              <w:jc w:val="both"/>
              <w:rPr>
                <w:rFonts w:ascii="Trebuchet MS" w:hAnsi="Trebuchet MS"/>
                <w:sz w:val="22"/>
                <w:szCs w:val="22"/>
              </w:rPr>
            </w:pPr>
            <w:r w:rsidRPr="00253863">
              <w:rPr>
                <w:rFonts w:ascii="Trebuchet MS" w:hAnsi="Trebuchet MS"/>
                <w:sz w:val="22"/>
                <w:szCs w:val="22"/>
              </w:rPr>
              <w:t>propun investitii cu impact in zona economica prin crearea sau modernizarea facilitatilor pentru investitori (piete, targuri etc);</w:t>
            </w:r>
          </w:p>
          <w:p w:rsidR="00253863" w:rsidRPr="00253863" w:rsidRDefault="00253863" w:rsidP="00253863">
            <w:pPr>
              <w:numPr>
                <w:ilvl w:val="0"/>
                <w:numId w:val="18"/>
              </w:numPr>
              <w:spacing w:line="276" w:lineRule="auto"/>
              <w:contextualSpacing/>
              <w:jc w:val="both"/>
              <w:rPr>
                <w:rFonts w:ascii="Trebuchet MS" w:hAnsi="Trebuchet MS"/>
                <w:sz w:val="22"/>
                <w:szCs w:val="22"/>
              </w:rPr>
            </w:pPr>
            <w:r w:rsidRPr="00253863">
              <w:rPr>
                <w:rFonts w:ascii="Trebuchet MS" w:hAnsi="Trebuchet MS"/>
                <w:sz w:val="22"/>
                <w:szCs w:val="22"/>
              </w:rPr>
              <w:t>incurajeaza imbunatatirea calitatii serviciilor publice furnizate populatiei rurale;</w:t>
            </w:r>
          </w:p>
          <w:p w:rsidR="00253863" w:rsidRPr="00253863" w:rsidRDefault="00253863" w:rsidP="00253863">
            <w:pPr>
              <w:numPr>
                <w:ilvl w:val="0"/>
                <w:numId w:val="18"/>
              </w:numPr>
              <w:spacing w:line="276" w:lineRule="auto"/>
              <w:contextualSpacing/>
              <w:jc w:val="both"/>
              <w:rPr>
                <w:rFonts w:ascii="Trebuchet MS" w:hAnsi="Trebuchet MS"/>
                <w:sz w:val="22"/>
                <w:szCs w:val="22"/>
              </w:rPr>
            </w:pPr>
            <w:r w:rsidRPr="00253863">
              <w:rPr>
                <w:rFonts w:ascii="Trebuchet MS" w:hAnsi="Trebuchet MS"/>
                <w:sz w:val="22"/>
                <w:szCs w:val="22"/>
              </w:rPr>
              <w:t>vizeaza localitati din regiunile cu grad de saracie ridicat;</w:t>
            </w:r>
          </w:p>
          <w:p w:rsidR="00253863" w:rsidRPr="00253863" w:rsidRDefault="00253863" w:rsidP="00253863">
            <w:pPr>
              <w:numPr>
                <w:ilvl w:val="0"/>
                <w:numId w:val="18"/>
              </w:numPr>
              <w:spacing w:line="276" w:lineRule="auto"/>
              <w:contextualSpacing/>
              <w:jc w:val="both"/>
              <w:rPr>
                <w:rFonts w:ascii="Trebuchet MS" w:hAnsi="Trebuchet MS"/>
                <w:sz w:val="22"/>
                <w:szCs w:val="22"/>
              </w:rPr>
            </w:pPr>
            <w:r w:rsidRPr="00253863">
              <w:rPr>
                <w:rFonts w:ascii="Trebuchet MS" w:hAnsi="Trebuchet MS"/>
                <w:sz w:val="22"/>
                <w:szCs w:val="22"/>
              </w:rPr>
              <w:t xml:space="preserve">promoveaza valori culturale </w:t>
            </w:r>
            <w:r w:rsidR="00BF7545">
              <w:rPr>
                <w:rFonts w:ascii="Trebuchet MS" w:hAnsi="Trebuchet MS"/>
                <w:sz w:val="22"/>
                <w:szCs w:val="22"/>
              </w:rPr>
              <w:t>i</w:t>
            </w:r>
            <w:r w:rsidRPr="00253863">
              <w:rPr>
                <w:rFonts w:ascii="Trebuchet MS" w:hAnsi="Trebuchet MS"/>
                <w:sz w:val="22"/>
                <w:szCs w:val="22"/>
              </w:rPr>
              <w:t>n func</w:t>
            </w:r>
            <w:r w:rsidR="00BF7545">
              <w:rPr>
                <w:rFonts w:ascii="Times New Roman" w:hAnsi="Times New Roman" w:cs="Times New Roman"/>
                <w:sz w:val="22"/>
                <w:szCs w:val="22"/>
              </w:rPr>
              <w:t>t</w:t>
            </w:r>
            <w:r w:rsidRPr="00253863">
              <w:rPr>
                <w:rFonts w:ascii="Trebuchet MS" w:hAnsi="Trebuchet MS"/>
                <w:sz w:val="22"/>
                <w:szCs w:val="22"/>
              </w:rPr>
              <w:t>ie de num</w:t>
            </w:r>
            <w:r w:rsidR="00BF7545">
              <w:rPr>
                <w:rFonts w:ascii="Trebuchet MS" w:hAnsi="Trebuchet MS"/>
                <w:sz w:val="22"/>
                <w:szCs w:val="22"/>
              </w:rPr>
              <w:t>a</w:t>
            </w:r>
            <w:r w:rsidRPr="00253863">
              <w:rPr>
                <w:rFonts w:ascii="Trebuchet MS" w:hAnsi="Trebuchet MS"/>
                <w:sz w:val="22"/>
                <w:szCs w:val="22"/>
              </w:rPr>
              <w:t>rul de activit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 socio-culturale desf</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urate;</w:t>
            </w:r>
          </w:p>
          <w:p w:rsidR="00253863" w:rsidRPr="00253863" w:rsidRDefault="00253863" w:rsidP="00253863">
            <w:pPr>
              <w:numPr>
                <w:ilvl w:val="0"/>
                <w:numId w:val="18"/>
              </w:numPr>
              <w:spacing w:line="276" w:lineRule="auto"/>
              <w:contextualSpacing/>
              <w:jc w:val="both"/>
              <w:rPr>
                <w:rFonts w:ascii="Trebuchet MS" w:hAnsi="Trebuchet MS"/>
                <w:sz w:val="22"/>
                <w:szCs w:val="22"/>
              </w:rPr>
            </w:pPr>
            <w:r w:rsidRPr="00253863">
              <w:rPr>
                <w:rFonts w:ascii="Trebuchet MS" w:hAnsi="Trebuchet MS"/>
                <w:sz w:val="22"/>
                <w:szCs w:val="22"/>
              </w:rPr>
              <w:t>solicitan</w:t>
            </w:r>
            <w:r w:rsidR="00BF7545">
              <w:rPr>
                <w:rFonts w:ascii="Times New Roman" w:hAnsi="Times New Roman" w:cs="Times New Roman"/>
                <w:sz w:val="22"/>
                <w:szCs w:val="22"/>
              </w:rPr>
              <w:t>t</w:t>
            </w:r>
            <w:r w:rsidRPr="00253863">
              <w:rPr>
                <w:rFonts w:ascii="Trebuchet MS" w:hAnsi="Trebuchet MS"/>
                <w:sz w:val="22"/>
                <w:szCs w:val="22"/>
              </w:rPr>
              <w:t>ii care nu au primit anterior sprijin comunitar pentru o investi</w:t>
            </w:r>
            <w:r w:rsidR="00BF7545">
              <w:rPr>
                <w:rFonts w:ascii="Times New Roman" w:hAnsi="Times New Roman" w:cs="Times New Roman"/>
                <w:sz w:val="22"/>
                <w:szCs w:val="22"/>
              </w:rPr>
              <w:t>t</w:t>
            </w:r>
            <w:r w:rsidRPr="00253863">
              <w:rPr>
                <w:rFonts w:ascii="Trebuchet MS" w:hAnsi="Trebuchet MS"/>
                <w:sz w:val="22"/>
                <w:szCs w:val="22"/>
              </w:rPr>
              <w:t>ie similar</w:t>
            </w:r>
            <w:r w:rsidR="00BF7545">
              <w:rPr>
                <w:rFonts w:ascii="Trebuchet MS" w:hAnsi="Trebuchet MS"/>
                <w:sz w:val="22"/>
                <w:szCs w:val="22"/>
              </w:rPr>
              <w:t>a</w:t>
            </w:r>
            <w:r w:rsidRPr="00253863">
              <w:rPr>
                <w:rFonts w:ascii="Trebuchet MS" w:hAnsi="Trebuchet MS"/>
                <w:sz w:val="22"/>
                <w:szCs w:val="22"/>
              </w:rPr>
              <w:t xml:space="preserve"> ;</w:t>
            </w:r>
          </w:p>
          <w:p w:rsidR="00253863" w:rsidRPr="00253863" w:rsidRDefault="00253863" w:rsidP="00253863">
            <w:pPr>
              <w:numPr>
                <w:ilvl w:val="0"/>
                <w:numId w:val="18"/>
              </w:numPr>
              <w:spacing w:line="276" w:lineRule="auto"/>
              <w:contextualSpacing/>
              <w:jc w:val="both"/>
              <w:rPr>
                <w:rFonts w:ascii="Trebuchet MS" w:hAnsi="Trebuchet MS"/>
                <w:sz w:val="22"/>
                <w:szCs w:val="22"/>
              </w:rPr>
            </w:pPr>
            <w:r w:rsidRPr="00253863">
              <w:rPr>
                <w:rFonts w:ascii="Trebuchet MS" w:hAnsi="Trebuchet MS"/>
                <w:sz w:val="22"/>
                <w:szCs w:val="22"/>
              </w:rPr>
              <w:t xml:space="preserve">vizeaza investitii </w:t>
            </w:r>
            <w:r w:rsidR="00BF7545">
              <w:rPr>
                <w:rFonts w:ascii="Trebuchet MS" w:hAnsi="Trebuchet MS"/>
                <w:sz w:val="22"/>
                <w:szCs w:val="22"/>
              </w:rPr>
              <w:t>i</w:t>
            </w:r>
            <w:r w:rsidRPr="00253863">
              <w:rPr>
                <w:rFonts w:ascii="Trebuchet MS" w:hAnsi="Trebuchet MS"/>
                <w:sz w:val="22"/>
                <w:szCs w:val="22"/>
              </w:rPr>
              <w:t>n sisteme de producere si furnizare de energie din surse regenerabile ca parte componenta a unui proiect</w:t>
            </w:r>
          </w:p>
        </w:tc>
      </w:tr>
    </w:tbl>
    <w:p w:rsidR="00253863" w:rsidRPr="00253863" w:rsidRDefault="00253863" w:rsidP="00253863">
      <w:pPr>
        <w:numPr>
          <w:ilvl w:val="0"/>
          <w:numId w:val="28"/>
        </w:numPr>
        <w:spacing w:line="276" w:lineRule="auto"/>
        <w:contextualSpacing/>
        <w:jc w:val="both"/>
        <w:rPr>
          <w:rFonts w:ascii="Trebuchet MS" w:hAnsi="Trebuchet MS"/>
          <w:b/>
          <w:sz w:val="22"/>
          <w:szCs w:val="22"/>
        </w:rPr>
      </w:pPr>
      <w:r w:rsidRPr="00253863">
        <w:rPr>
          <w:rFonts w:ascii="Trebuchet MS" w:hAnsi="Trebuchet MS"/>
          <w:b/>
          <w:sz w:val="22"/>
          <w:szCs w:val="22"/>
        </w:rPr>
        <w:t xml:space="preserve">Sume (aplicabile) </w:t>
      </w:r>
      <w:r w:rsidR="00BF7545">
        <w:rPr>
          <w:rFonts w:ascii="Trebuchet MS" w:hAnsi="Trebuchet MS"/>
          <w:b/>
          <w:sz w:val="22"/>
          <w:szCs w:val="22"/>
        </w:rPr>
        <w:t>s</w:t>
      </w:r>
      <w:r w:rsidRPr="00253863">
        <w:rPr>
          <w:rFonts w:ascii="Trebuchet MS" w:hAnsi="Trebuchet MS"/>
          <w:b/>
          <w:sz w:val="22"/>
          <w:szCs w:val="22"/>
        </w:rPr>
        <w:t>i rata sprijinului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 xml:space="preserve">Sprijinul public nerambursabil acordat </w:t>
            </w:r>
            <w:r w:rsidR="00BF7545">
              <w:rPr>
                <w:rFonts w:ascii="Trebuchet MS" w:hAnsi="Trebuchet MS"/>
                <w:sz w:val="22"/>
                <w:szCs w:val="22"/>
              </w:rPr>
              <w:t>i</w:t>
            </w:r>
            <w:r w:rsidRPr="00253863">
              <w:rPr>
                <w:rFonts w:ascii="Trebuchet MS" w:hAnsi="Trebuchet MS"/>
                <w:sz w:val="22"/>
                <w:szCs w:val="22"/>
              </w:rPr>
              <w:t>n cadrul acestei subm</w:t>
            </w:r>
            <w:r w:rsidR="00BF7545">
              <w:rPr>
                <w:rFonts w:ascii="Trebuchet MS" w:hAnsi="Trebuchet MS"/>
                <w:sz w:val="22"/>
                <w:szCs w:val="22"/>
              </w:rPr>
              <w:t>a</w:t>
            </w:r>
            <w:r w:rsidRPr="00253863">
              <w:rPr>
                <w:rFonts w:ascii="Trebuchet MS" w:hAnsi="Trebuchet MS"/>
                <w:sz w:val="22"/>
                <w:szCs w:val="22"/>
              </w:rPr>
              <w:t>suri va fi 100% din totalul cheltuielilor eligibile pentru proiectele de utilitate public</w:t>
            </w:r>
            <w:r w:rsidR="00BF7545">
              <w:rPr>
                <w:rFonts w:ascii="Trebuchet MS" w:hAnsi="Trebuchet MS"/>
                <w:sz w:val="22"/>
                <w:szCs w:val="22"/>
              </w:rPr>
              <w:t>a</w:t>
            </w:r>
            <w:r w:rsidRPr="00253863">
              <w:rPr>
                <w:rFonts w:ascii="Trebuchet MS" w:hAnsi="Trebuchet MS"/>
                <w:sz w:val="22"/>
                <w:szCs w:val="22"/>
              </w:rPr>
              <w:t xml:space="preserve">, negeneratoare de venit </w:t>
            </w:r>
            <w:r w:rsidR="00BF7545">
              <w:rPr>
                <w:rFonts w:ascii="Times New Roman" w:hAnsi="Times New Roman" w:cs="Times New Roman"/>
                <w:sz w:val="22"/>
                <w:szCs w:val="22"/>
              </w:rPr>
              <w:t>s</w:t>
            </w:r>
            <w:r w:rsidRPr="00253863">
              <w:rPr>
                <w:rFonts w:ascii="Trebuchet MS" w:hAnsi="Trebuchet MS"/>
                <w:sz w:val="22"/>
                <w:szCs w:val="22"/>
              </w:rPr>
              <w:t>i nu va dep</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 xml:space="preserve">i 70.000 euro. Pentru proiectele depuse de ADI, valoarea sprijinului se poate majora fara a depasi valoarea de 130.000 Euro. Sprijinul public nerambursabil acordat </w:t>
            </w:r>
            <w:r w:rsidR="00BF7545">
              <w:rPr>
                <w:rFonts w:ascii="Trebuchet MS" w:hAnsi="Trebuchet MS"/>
                <w:sz w:val="22"/>
                <w:szCs w:val="22"/>
              </w:rPr>
              <w:t>i</w:t>
            </w:r>
            <w:r w:rsidRPr="00253863">
              <w:rPr>
                <w:rFonts w:ascii="Trebuchet MS" w:hAnsi="Trebuchet MS"/>
                <w:sz w:val="22"/>
                <w:szCs w:val="22"/>
              </w:rPr>
              <w:t>n cadrul acestei subm</w:t>
            </w:r>
            <w:r w:rsidR="00BF7545">
              <w:rPr>
                <w:rFonts w:ascii="Trebuchet MS" w:hAnsi="Trebuchet MS"/>
                <w:sz w:val="22"/>
                <w:szCs w:val="22"/>
              </w:rPr>
              <w:t>a</w:t>
            </w:r>
            <w:r w:rsidRPr="00253863">
              <w:rPr>
                <w:rFonts w:ascii="Trebuchet MS" w:hAnsi="Trebuchet MS"/>
                <w:sz w:val="22"/>
                <w:szCs w:val="22"/>
              </w:rPr>
              <w:t xml:space="preserve">suri va fi 90% din totalul cheltuielilor eligibile pentru proiectele generatoare de venit </w:t>
            </w:r>
            <w:r w:rsidR="00BF7545">
              <w:rPr>
                <w:rFonts w:ascii="Times New Roman" w:hAnsi="Times New Roman" w:cs="Times New Roman"/>
                <w:sz w:val="22"/>
                <w:szCs w:val="22"/>
              </w:rPr>
              <w:t>s</w:t>
            </w:r>
            <w:r w:rsidRPr="00253863">
              <w:rPr>
                <w:rFonts w:ascii="Trebuchet MS" w:hAnsi="Trebuchet MS"/>
                <w:sz w:val="22"/>
                <w:szCs w:val="22"/>
              </w:rPr>
              <w:t>i nu va dep</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i 70.000 euro. Sprijinul pentru proiectele generatoare de venit se va acorda conform R(UE) nr. 1407/2013 privind aplicarea articolelor 107 si 108 din Tratatul privind func</w:t>
            </w:r>
            <w:r w:rsidR="00BF7545">
              <w:rPr>
                <w:rFonts w:ascii="Times New Roman" w:hAnsi="Times New Roman" w:cs="Times New Roman"/>
                <w:sz w:val="22"/>
                <w:szCs w:val="22"/>
              </w:rPr>
              <w:t>t</w:t>
            </w:r>
            <w:r w:rsidRPr="00253863">
              <w:rPr>
                <w:rFonts w:ascii="Trebuchet MS" w:hAnsi="Trebuchet MS"/>
                <w:sz w:val="22"/>
                <w:szCs w:val="22"/>
              </w:rPr>
              <w:t>ionarea Uniunii Europene ajutoarelor de minimis, iar valoarea total</w:t>
            </w:r>
            <w:r w:rsidR="00BF7545">
              <w:rPr>
                <w:rFonts w:ascii="Trebuchet MS" w:hAnsi="Trebuchet MS"/>
                <w:sz w:val="22"/>
                <w:szCs w:val="22"/>
              </w:rPr>
              <w:t>a</w:t>
            </w:r>
            <w:r w:rsidRPr="00253863">
              <w:rPr>
                <w:rFonts w:ascii="Trebuchet MS" w:hAnsi="Trebuchet MS"/>
                <w:sz w:val="22"/>
                <w:szCs w:val="22"/>
              </w:rPr>
              <w:t xml:space="preserve"> a ajutoarelor de minimis primite pe perioada a 3 ani fiscali de c</w:t>
            </w:r>
            <w:r w:rsidR="00BF7545">
              <w:rPr>
                <w:rFonts w:ascii="Trebuchet MS" w:hAnsi="Trebuchet MS"/>
                <w:sz w:val="22"/>
                <w:szCs w:val="22"/>
              </w:rPr>
              <w:t>a</w:t>
            </w:r>
            <w:r w:rsidRPr="00253863">
              <w:rPr>
                <w:rFonts w:ascii="Trebuchet MS" w:hAnsi="Trebuchet MS"/>
                <w:sz w:val="22"/>
                <w:szCs w:val="22"/>
              </w:rPr>
              <w:t>tre un beneficiar nu va dep</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i plafonul maxim al ajutorului public de 200.000 Euro/ beneficiar.</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i/>
                <w:sz w:val="22"/>
                <w:szCs w:val="22"/>
              </w:rPr>
              <w:t xml:space="preserve">Elemenentele care au contribuit la stabilirea cuantumului sprijinului si la aplicarea unei intensitati ale sprijinului specifice: </w:t>
            </w:r>
            <w:r w:rsidRPr="00253863">
              <w:rPr>
                <w:rFonts w:ascii="Trebuchet MS" w:hAnsi="Trebuchet MS"/>
                <w:sz w:val="22"/>
                <w:szCs w:val="22"/>
              </w:rPr>
              <w:t xml:space="preserve">Gradul ridicat de saracie al zonei, starea proasta a infrastructurii, nivelul scazut de furnizare al serviciilor publice, capacitatea financiara redusa a autorizatilor publice locale, a ONG-urilor si a intreprinderilor din teritoriul GAL de a sustine rate de cofinantare in cadrul proiectelor, au determinat stabilirea unui  sprijin public de 100% din totalul cheltuielilor eligibile pentru proiectele negeneratoare de venituri si a unui sprijin de 90% din totalul cheltuielilor eligibile pentru proiectele generatoare de venit . </w:t>
            </w:r>
          </w:p>
        </w:tc>
      </w:tr>
    </w:tbl>
    <w:p w:rsidR="00253863" w:rsidRPr="00253863" w:rsidRDefault="00253863" w:rsidP="00253863">
      <w:pPr>
        <w:numPr>
          <w:ilvl w:val="0"/>
          <w:numId w:val="28"/>
        </w:numPr>
        <w:spacing w:line="276" w:lineRule="auto"/>
        <w:contextualSpacing/>
        <w:jc w:val="both"/>
        <w:rPr>
          <w:rFonts w:ascii="Trebuchet MS" w:hAnsi="Trebuchet MS"/>
          <w:b/>
          <w:sz w:val="22"/>
          <w:szCs w:val="22"/>
        </w:rPr>
      </w:pPr>
      <w:r w:rsidRPr="00253863">
        <w:rPr>
          <w:rFonts w:ascii="Trebuchet MS" w:hAnsi="Trebuchet MS"/>
          <w:b/>
          <w:sz w:val="22"/>
          <w:szCs w:val="22"/>
        </w:rPr>
        <w:t xml:space="preserve"> Indicatori de monitorizare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numPr>
                <w:ilvl w:val="0"/>
                <w:numId w:val="23"/>
              </w:numPr>
              <w:spacing w:line="276" w:lineRule="auto"/>
              <w:contextualSpacing/>
              <w:jc w:val="both"/>
              <w:rPr>
                <w:rFonts w:ascii="Trebuchet MS" w:hAnsi="Trebuchet MS"/>
                <w:sz w:val="22"/>
                <w:szCs w:val="22"/>
              </w:rPr>
            </w:pPr>
            <w:r w:rsidRPr="00253863">
              <w:rPr>
                <w:rFonts w:ascii="Trebuchet MS" w:hAnsi="Trebuchet MS"/>
                <w:sz w:val="22"/>
                <w:szCs w:val="22"/>
              </w:rPr>
              <w:t>Popula</w:t>
            </w:r>
            <w:r w:rsidR="00BF7545">
              <w:rPr>
                <w:rFonts w:ascii="Times New Roman" w:hAnsi="Times New Roman" w:cs="Times New Roman"/>
                <w:sz w:val="22"/>
                <w:szCs w:val="22"/>
              </w:rPr>
              <w:t>t</w:t>
            </w:r>
            <w:r w:rsidRPr="00253863">
              <w:rPr>
                <w:rFonts w:ascii="Trebuchet MS" w:hAnsi="Trebuchet MS"/>
                <w:sz w:val="22"/>
                <w:szCs w:val="22"/>
              </w:rPr>
              <w:t>ia net</w:t>
            </w:r>
            <w:r w:rsidR="00BF7545">
              <w:rPr>
                <w:rFonts w:ascii="Trebuchet MS" w:hAnsi="Trebuchet MS"/>
                <w:sz w:val="22"/>
                <w:szCs w:val="22"/>
              </w:rPr>
              <w:t>a</w:t>
            </w:r>
            <w:r w:rsidRPr="00253863">
              <w:rPr>
                <w:rFonts w:ascii="Trebuchet MS" w:hAnsi="Trebuchet MS"/>
                <w:sz w:val="22"/>
                <w:szCs w:val="22"/>
              </w:rPr>
              <w:t xml:space="preserve"> care beneficiaz</w:t>
            </w:r>
            <w:r w:rsidR="00BF7545">
              <w:rPr>
                <w:rFonts w:ascii="Trebuchet MS" w:hAnsi="Trebuchet MS"/>
                <w:sz w:val="22"/>
                <w:szCs w:val="22"/>
              </w:rPr>
              <w:t>a</w:t>
            </w:r>
            <w:r w:rsidRPr="00253863">
              <w:rPr>
                <w:rFonts w:ascii="Trebuchet MS" w:hAnsi="Trebuchet MS"/>
                <w:sz w:val="22"/>
                <w:szCs w:val="22"/>
              </w:rPr>
              <w:t xml:space="preserve"> de servicii </w:t>
            </w:r>
            <w:r w:rsidR="00BF7545">
              <w:rPr>
                <w:rFonts w:ascii="Trebuchet MS" w:hAnsi="Trebuchet MS"/>
                <w:sz w:val="22"/>
                <w:szCs w:val="22"/>
              </w:rPr>
              <w:t>i</w:t>
            </w:r>
            <w:r w:rsidRPr="00253863">
              <w:rPr>
                <w:rFonts w:ascii="Trebuchet MS" w:hAnsi="Trebuchet MS"/>
                <w:sz w:val="22"/>
                <w:szCs w:val="22"/>
              </w:rPr>
              <w:t>mbun</w:t>
            </w:r>
            <w:r w:rsidR="00BF7545">
              <w:rPr>
                <w:rFonts w:ascii="Trebuchet MS" w:hAnsi="Trebuchet MS"/>
                <w:sz w:val="22"/>
                <w:szCs w:val="22"/>
              </w:rPr>
              <w:t>a</w:t>
            </w:r>
            <w:r w:rsidRPr="00253863">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ite: minim 10.000 locuitori</w:t>
            </w:r>
          </w:p>
          <w:p w:rsidR="00253863" w:rsidRPr="00253863" w:rsidRDefault="00253863" w:rsidP="00253863">
            <w:pPr>
              <w:numPr>
                <w:ilvl w:val="0"/>
                <w:numId w:val="23"/>
              </w:numPr>
              <w:spacing w:line="276" w:lineRule="auto"/>
              <w:contextualSpacing/>
              <w:jc w:val="both"/>
              <w:rPr>
                <w:rFonts w:ascii="Trebuchet MS" w:hAnsi="Trebuchet MS"/>
                <w:sz w:val="22"/>
                <w:szCs w:val="22"/>
              </w:rPr>
            </w:pPr>
            <w:r w:rsidRPr="00253863">
              <w:rPr>
                <w:rFonts w:ascii="Trebuchet MS" w:hAnsi="Trebuchet MS"/>
                <w:sz w:val="22"/>
                <w:szCs w:val="22"/>
              </w:rPr>
              <w:t>Num</w:t>
            </w:r>
            <w:r w:rsidR="00BF7545">
              <w:rPr>
                <w:rFonts w:ascii="Trebuchet MS" w:hAnsi="Trebuchet MS"/>
                <w:sz w:val="22"/>
                <w:szCs w:val="22"/>
              </w:rPr>
              <w:t>a</w:t>
            </w:r>
            <w:r w:rsidRPr="00253863">
              <w:rPr>
                <w:rFonts w:ascii="Trebuchet MS" w:hAnsi="Trebuchet MS"/>
                <w:sz w:val="22"/>
                <w:szCs w:val="22"/>
              </w:rPr>
              <w:t>rul de operatiuni de infastructura/servicii sprijinite: minim 7</w:t>
            </w:r>
          </w:p>
          <w:p w:rsidR="00253863" w:rsidRPr="00253863" w:rsidRDefault="00253863" w:rsidP="00253863">
            <w:pPr>
              <w:numPr>
                <w:ilvl w:val="0"/>
                <w:numId w:val="23"/>
              </w:numPr>
              <w:spacing w:line="276" w:lineRule="auto"/>
              <w:contextualSpacing/>
              <w:jc w:val="both"/>
              <w:rPr>
                <w:rFonts w:ascii="Trebuchet MS" w:hAnsi="Trebuchet MS"/>
                <w:sz w:val="22"/>
                <w:szCs w:val="22"/>
              </w:rPr>
            </w:pPr>
            <w:r w:rsidRPr="00253863">
              <w:rPr>
                <w:rFonts w:ascii="Trebuchet MS" w:hAnsi="Trebuchet MS"/>
                <w:sz w:val="22"/>
                <w:szCs w:val="22"/>
                <w:lang w:val="ro-RO"/>
              </w:rPr>
              <w:t>Numar</w:t>
            </w:r>
            <w:r w:rsidRPr="00253863">
              <w:rPr>
                <w:rFonts w:ascii="Trebuchet MS" w:hAnsi="Trebuchet MS"/>
                <w:bCs/>
                <w:sz w:val="22"/>
                <w:szCs w:val="22"/>
                <w:lang w:val="ro-RO"/>
              </w:rPr>
              <w:t xml:space="preserve"> de proiecte care includ teme de mediu/inovare : minim 1</w:t>
            </w:r>
          </w:p>
        </w:tc>
      </w:tr>
    </w:tbl>
    <w:p w:rsidR="00253863" w:rsidRPr="00253863" w:rsidRDefault="00253863" w:rsidP="00253863">
      <w:pPr>
        <w:spacing w:line="276" w:lineRule="auto"/>
        <w:contextualSpacing/>
        <w:jc w:val="both"/>
        <w:rPr>
          <w:rFonts w:ascii="Trebuchet MS" w:hAnsi="Trebuchet MS"/>
          <w:sz w:val="22"/>
          <w:szCs w:val="22"/>
        </w:rPr>
      </w:pPr>
    </w:p>
    <w:p w:rsidR="00253863" w:rsidRDefault="00253863" w:rsidP="00DD01E6">
      <w:pPr>
        <w:spacing w:line="276" w:lineRule="auto"/>
        <w:contextualSpacing/>
        <w:jc w:val="both"/>
        <w:rPr>
          <w:rFonts w:ascii="Trebuchet MS" w:hAnsi="Trebuchet MS"/>
          <w:sz w:val="22"/>
          <w:szCs w:val="22"/>
        </w:rPr>
      </w:pPr>
    </w:p>
    <w:p w:rsidR="00253863" w:rsidRDefault="00253863" w:rsidP="00DD01E6">
      <w:pPr>
        <w:spacing w:line="276" w:lineRule="auto"/>
        <w:contextualSpacing/>
        <w:jc w:val="both"/>
        <w:rPr>
          <w:rFonts w:ascii="Trebuchet MS" w:hAnsi="Trebuchet MS"/>
          <w:sz w:val="22"/>
          <w:szCs w:val="22"/>
        </w:rPr>
      </w:pPr>
    </w:p>
    <w:p w:rsidR="00253863" w:rsidRDefault="00253863" w:rsidP="00DD01E6">
      <w:pPr>
        <w:spacing w:line="276" w:lineRule="auto"/>
        <w:contextualSpacing/>
        <w:jc w:val="both"/>
        <w:rPr>
          <w:rFonts w:ascii="Trebuchet MS" w:hAnsi="Trebuchet MS"/>
          <w:sz w:val="22"/>
          <w:szCs w:val="22"/>
        </w:rPr>
      </w:pPr>
    </w:p>
    <w:p w:rsidR="00253863" w:rsidRDefault="00253863" w:rsidP="00DD01E6">
      <w:pPr>
        <w:spacing w:line="276" w:lineRule="auto"/>
        <w:contextualSpacing/>
        <w:jc w:val="both"/>
        <w:rPr>
          <w:rFonts w:ascii="Trebuchet MS" w:hAnsi="Trebuchet MS"/>
          <w:sz w:val="22"/>
          <w:szCs w:val="22"/>
        </w:rPr>
      </w:pPr>
    </w:p>
    <w:p w:rsidR="00253863" w:rsidRDefault="00253863" w:rsidP="00DD01E6">
      <w:pPr>
        <w:spacing w:line="276" w:lineRule="auto"/>
        <w:contextualSpacing/>
        <w:jc w:val="both"/>
        <w:rPr>
          <w:rFonts w:ascii="Trebuchet MS" w:hAnsi="Trebuchet MS"/>
          <w:sz w:val="22"/>
          <w:szCs w:val="22"/>
        </w:rPr>
      </w:pPr>
    </w:p>
    <w:p w:rsidR="00253863" w:rsidRDefault="00253863" w:rsidP="00DD01E6">
      <w:pPr>
        <w:spacing w:line="276" w:lineRule="auto"/>
        <w:contextualSpacing/>
        <w:jc w:val="both"/>
        <w:rPr>
          <w:rFonts w:ascii="Trebuchet MS" w:hAnsi="Trebuchet MS"/>
          <w:sz w:val="22"/>
          <w:szCs w:val="22"/>
        </w:rPr>
      </w:pPr>
    </w:p>
    <w:p w:rsidR="00253863" w:rsidRDefault="00253863" w:rsidP="00DD01E6">
      <w:pPr>
        <w:spacing w:line="276" w:lineRule="auto"/>
        <w:contextualSpacing/>
        <w:jc w:val="both"/>
        <w:rPr>
          <w:rFonts w:ascii="Trebuchet MS" w:hAnsi="Trebuchet MS"/>
          <w:sz w:val="22"/>
          <w:szCs w:val="22"/>
        </w:rPr>
      </w:pPr>
    </w:p>
    <w:p w:rsidR="00253863" w:rsidRPr="00253863" w:rsidRDefault="00253863" w:rsidP="00253863">
      <w:pPr>
        <w:spacing w:line="276" w:lineRule="auto"/>
        <w:contextualSpacing/>
        <w:jc w:val="both"/>
        <w:rPr>
          <w:rFonts w:ascii="Trebuchet MS" w:hAnsi="Trebuchet MS"/>
          <w:b/>
          <w:sz w:val="22"/>
          <w:szCs w:val="22"/>
        </w:rPr>
      </w:pPr>
      <w:r w:rsidRPr="00253863">
        <w:rPr>
          <w:rFonts w:ascii="Trebuchet MS" w:hAnsi="Trebuchet MS"/>
          <w:b/>
          <w:sz w:val="22"/>
          <w:szCs w:val="22"/>
        </w:rPr>
        <w:lastRenderedPageBreak/>
        <w:t>FI</w:t>
      </w:r>
      <w:r w:rsidR="00BF7545">
        <w:rPr>
          <w:rFonts w:ascii="Trebuchet MS" w:hAnsi="Trebuchet MS"/>
          <w:b/>
          <w:sz w:val="22"/>
          <w:szCs w:val="22"/>
        </w:rPr>
        <w:t>S</w:t>
      </w:r>
      <w:r w:rsidRPr="00253863">
        <w:rPr>
          <w:rFonts w:ascii="Trebuchet MS" w:hAnsi="Trebuchet MS"/>
          <w:b/>
          <w:sz w:val="22"/>
          <w:szCs w:val="22"/>
        </w:rPr>
        <w:t>A M</w:t>
      </w:r>
      <w:r w:rsidR="00BF7545">
        <w:rPr>
          <w:rFonts w:ascii="Trebuchet MS" w:hAnsi="Trebuchet MS"/>
          <w:b/>
          <w:sz w:val="22"/>
          <w:szCs w:val="22"/>
        </w:rPr>
        <w:t>A</w:t>
      </w:r>
      <w:r w:rsidRPr="00253863">
        <w:rPr>
          <w:rFonts w:ascii="Trebuchet MS" w:hAnsi="Trebuchet MS"/>
          <w:b/>
          <w:sz w:val="22"/>
          <w:szCs w:val="22"/>
        </w:rPr>
        <w:t>SURII</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Denumirea m</w:t>
      </w:r>
      <w:r w:rsidR="00BF7545">
        <w:rPr>
          <w:rFonts w:ascii="Trebuchet MS" w:hAnsi="Trebuchet MS"/>
          <w:b/>
          <w:sz w:val="22"/>
          <w:szCs w:val="22"/>
        </w:rPr>
        <w:t>a</w:t>
      </w:r>
      <w:r w:rsidRPr="00253863">
        <w:rPr>
          <w:rFonts w:ascii="Trebuchet MS" w:hAnsi="Trebuchet MS"/>
          <w:b/>
          <w:sz w:val="22"/>
          <w:szCs w:val="22"/>
        </w:rPr>
        <w:t>surii</w:t>
      </w:r>
      <w:r w:rsidRPr="00253863">
        <w:rPr>
          <w:rFonts w:ascii="Trebuchet MS" w:hAnsi="Trebuchet MS"/>
          <w:sz w:val="22"/>
          <w:szCs w:val="22"/>
        </w:rPr>
        <w:t xml:space="preserve"> –</w:t>
      </w:r>
      <w:r w:rsidRPr="00253863">
        <w:rPr>
          <w:rFonts w:ascii="Trebuchet MS" w:hAnsi="Trebuchet MS"/>
          <w:b/>
          <w:sz w:val="22"/>
          <w:szCs w:val="22"/>
        </w:rPr>
        <w:t xml:space="preserve"> INVESTITII SOCIALE – M4/6B</w:t>
      </w:r>
    </w:p>
    <w:tbl>
      <w:tblPr>
        <w:tblpPr w:leftFromText="180" w:rightFromText="180" w:vertAnchor="text" w:tblpY="1"/>
        <w:tblOverlap w:val="never"/>
        <w:tblW w:w="5000" w:type="pct"/>
        <w:tblLook w:val="04A0"/>
      </w:tblPr>
      <w:tblGrid>
        <w:gridCol w:w="4636"/>
        <w:gridCol w:w="2902"/>
        <w:gridCol w:w="1698"/>
      </w:tblGrid>
      <w:tr w:rsidR="00253863" w:rsidRPr="00253863" w:rsidTr="002C1A04">
        <w:trPr>
          <w:trHeight w:val="288"/>
        </w:trPr>
        <w:tc>
          <w:tcPr>
            <w:tcW w:w="2510" w:type="pct"/>
            <w:tcBorders>
              <w:top w:val="nil"/>
              <w:left w:val="nil"/>
              <w:bottom w:val="nil"/>
              <w:right w:val="nil"/>
            </w:tcBorders>
            <w:shd w:val="clear" w:color="auto" w:fill="auto"/>
            <w:noWrap/>
            <w:vAlign w:val="center"/>
            <w:hideMark/>
          </w:tcPr>
          <w:p w:rsidR="00253863" w:rsidRPr="00253863" w:rsidRDefault="00253863" w:rsidP="00253863">
            <w:pPr>
              <w:spacing w:line="276" w:lineRule="auto"/>
              <w:contextualSpacing/>
              <w:jc w:val="both"/>
              <w:rPr>
                <w:rFonts w:ascii="Trebuchet MS" w:hAnsi="Trebuchet MS"/>
                <w:b/>
                <w:bCs/>
                <w:sz w:val="22"/>
                <w:szCs w:val="22"/>
              </w:rPr>
            </w:pPr>
            <w:r w:rsidRPr="00253863">
              <w:rPr>
                <w:rFonts w:ascii="Trebuchet MS" w:hAnsi="Trebuchet MS"/>
                <w:b/>
                <w:bCs/>
                <w:sz w:val="22"/>
                <w:szCs w:val="22"/>
              </w:rPr>
              <w:t>Tipul m</w:t>
            </w:r>
            <w:r w:rsidR="00BF7545">
              <w:rPr>
                <w:rFonts w:ascii="Trebuchet MS" w:hAnsi="Trebuchet MS"/>
                <w:b/>
                <w:bCs/>
                <w:sz w:val="22"/>
                <w:szCs w:val="22"/>
              </w:rPr>
              <w:t>a</w:t>
            </w:r>
            <w:r w:rsidRPr="00253863">
              <w:rPr>
                <w:rFonts w:ascii="Trebuchet MS" w:hAnsi="Trebuchet MS"/>
                <w:b/>
                <w:bCs/>
                <w:sz w:val="22"/>
                <w:szCs w:val="22"/>
              </w:rPr>
              <w:t>surii</w:t>
            </w:r>
          </w:p>
        </w:tc>
        <w:tc>
          <w:tcPr>
            <w:tcW w:w="1571"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sz w:val="22"/>
                <w:szCs w:val="22"/>
              </w:rPr>
            </w:pPr>
          </w:p>
        </w:tc>
        <w:tc>
          <w:tcPr>
            <w:tcW w:w="920"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sz w:val="22"/>
                <w:szCs w:val="22"/>
              </w:rPr>
            </w:pPr>
          </w:p>
        </w:tc>
      </w:tr>
      <w:tr w:rsidR="00253863" w:rsidRPr="00253863" w:rsidTr="002C1A04">
        <w:trPr>
          <w:trHeight w:val="311"/>
        </w:trPr>
        <w:tc>
          <w:tcPr>
            <w:tcW w:w="2510" w:type="pct"/>
            <w:tcBorders>
              <w:top w:val="nil"/>
              <w:left w:val="nil"/>
              <w:bottom w:val="nil"/>
              <w:right w:val="nil"/>
            </w:tcBorders>
            <w:shd w:val="clear" w:color="auto" w:fill="auto"/>
            <w:noWrap/>
            <w:vAlign w:val="center"/>
            <w:hideMark/>
          </w:tcPr>
          <w:p w:rsidR="00253863" w:rsidRPr="00253863" w:rsidRDefault="00253863" w:rsidP="00253863">
            <w:pPr>
              <w:spacing w:line="276" w:lineRule="auto"/>
              <w:contextualSpacing/>
              <w:jc w:val="both"/>
              <w:rPr>
                <w:rFonts w:ascii="Trebuchet MS" w:hAnsi="Trebuchet MS"/>
                <w:b/>
                <w:sz w:val="22"/>
                <w:szCs w:val="22"/>
              </w:rPr>
            </w:pPr>
            <w:r w:rsidRPr="00253863">
              <w:rPr>
                <w:rFonts w:ascii="Trebuchet MS" w:hAnsi="Trebuchet MS"/>
                <w:b/>
                <w:sz w:val="22"/>
                <w:szCs w:val="22"/>
              </w:rPr>
              <w:t>INVESTI</w:t>
            </w:r>
            <w:r w:rsidR="00BF7545">
              <w:rPr>
                <w:rFonts w:ascii="Trebuchet MS" w:hAnsi="Trebuchet MS"/>
                <w:b/>
                <w:sz w:val="22"/>
                <w:szCs w:val="22"/>
              </w:rPr>
              <w:t>T</w:t>
            </w:r>
            <w:r w:rsidRPr="00253863">
              <w:rPr>
                <w:rFonts w:ascii="Trebuchet MS" w:hAnsi="Trebuchet MS"/>
                <w:b/>
                <w:sz w:val="22"/>
                <w:szCs w:val="22"/>
              </w:rPr>
              <w:t>II</w:t>
            </w:r>
          </w:p>
        </w:tc>
        <w:tc>
          <w:tcPr>
            <w:tcW w:w="1571"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sz w:val="22"/>
                <w:szCs w:val="22"/>
              </w:rPr>
            </w:pPr>
          </w:p>
        </w:tc>
        <w:tc>
          <w:tcPr>
            <w:tcW w:w="9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b/>
                <w:bCs/>
                <w:sz w:val="22"/>
                <w:szCs w:val="22"/>
              </w:rPr>
            </w:pPr>
            <w:r w:rsidRPr="00253863">
              <w:rPr>
                <w:rFonts w:ascii="Trebuchet MS" w:hAnsi="Trebuchet MS"/>
                <w:b/>
                <w:bCs/>
                <w:sz w:val="22"/>
                <w:szCs w:val="22"/>
              </w:rPr>
              <w:t> X</w:t>
            </w:r>
          </w:p>
        </w:tc>
      </w:tr>
      <w:tr w:rsidR="00253863" w:rsidRPr="00253863" w:rsidTr="002C1A04">
        <w:trPr>
          <w:trHeight w:val="347"/>
        </w:trPr>
        <w:tc>
          <w:tcPr>
            <w:tcW w:w="2510" w:type="pct"/>
            <w:tcBorders>
              <w:top w:val="nil"/>
              <w:left w:val="nil"/>
              <w:bottom w:val="nil"/>
              <w:right w:val="nil"/>
            </w:tcBorders>
            <w:shd w:val="clear" w:color="auto" w:fill="auto"/>
            <w:noWrap/>
            <w:vAlign w:val="center"/>
            <w:hideMark/>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SERVICII</w:t>
            </w:r>
          </w:p>
        </w:tc>
        <w:tc>
          <w:tcPr>
            <w:tcW w:w="1571"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sz w:val="22"/>
                <w:szCs w:val="22"/>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b/>
                <w:bCs/>
                <w:sz w:val="22"/>
                <w:szCs w:val="22"/>
              </w:rPr>
            </w:pPr>
            <w:r w:rsidRPr="00253863">
              <w:rPr>
                <w:rFonts w:ascii="Trebuchet MS" w:hAnsi="Trebuchet MS"/>
                <w:b/>
                <w:bCs/>
                <w:sz w:val="22"/>
                <w:szCs w:val="22"/>
              </w:rPr>
              <w:t> </w:t>
            </w:r>
          </w:p>
        </w:tc>
      </w:tr>
      <w:tr w:rsidR="00253863" w:rsidRPr="00253863" w:rsidTr="002C1A04">
        <w:trPr>
          <w:trHeight w:val="288"/>
        </w:trPr>
        <w:tc>
          <w:tcPr>
            <w:tcW w:w="2510"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SPRIJIN FORFETAR</w:t>
            </w:r>
          </w:p>
        </w:tc>
        <w:tc>
          <w:tcPr>
            <w:tcW w:w="1571" w:type="pct"/>
            <w:tcBorders>
              <w:top w:val="nil"/>
              <w:left w:val="nil"/>
              <w:bottom w:val="nil"/>
              <w:right w:val="nil"/>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sz w:val="22"/>
                <w:szCs w:val="22"/>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253863" w:rsidRPr="00253863" w:rsidRDefault="00253863" w:rsidP="00253863">
            <w:pPr>
              <w:spacing w:line="276" w:lineRule="auto"/>
              <w:contextualSpacing/>
              <w:jc w:val="both"/>
              <w:rPr>
                <w:rFonts w:ascii="Trebuchet MS" w:hAnsi="Trebuchet MS"/>
                <w:b/>
                <w:bCs/>
                <w:sz w:val="22"/>
                <w:szCs w:val="22"/>
              </w:rPr>
            </w:pPr>
          </w:p>
        </w:tc>
      </w:tr>
    </w:tbl>
    <w:p w:rsidR="00253863" w:rsidRPr="00253863" w:rsidRDefault="00253863" w:rsidP="00253863">
      <w:pPr>
        <w:numPr>
          <w:ilvl w:val="0"/>
          <w:numId w:val="13"/>
        </w:numPr>
        <w:spacing w:line="276" w:lineRule="auto"/>
        <w:contextualSpacing/>
        <w:jc w:val="both"/>
        <w:rPr>
          <w:rFonts w:ascii="Trebuchet MS" w:hAnsi="Trebuchet MS"/>
          <w:b/>
          <w:sz w:val="22"/>
          <w:szCs w:val="22"/>
        </w:rPr>
      </w:pPr>
      <w:r w:rsidRPr="00253863">
        <w:rPr>
          <w:rFonts w:ascii="Trebuchet MS" w:hAnsi="Trebuchet MS"/>
          <w:b/>
          <w:sz w:val="22"/>
          <w:szCs w:val="22"/>
        </w:rPr>
        <w:t>Descrierea generala a masurii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b/>
                <w:sz w:val="22"/>
                <w:szCs w:val="22"/>
              </w:rPr>
            </w:pPr>
            <w:r w:rsidRPr="00253863">
              <w:rPr>
                <w:rFonts w:ascii="Trebuchet MS" w:hAnsi="Trebuchet MS"/>
                <w:b/>
                <w:sz w:val="22"/>
                <w:szCs w:val="22"/>
              </w:rPr>
              <w:t>Descrierea general</w:t>
            </w:r>
            <w:r w:rsidR="00BF7545">
              <w:rPr>
                <w:rFonts w:ascii="Trebuchet MS" w:hAnsi="Trebuchet MS"/>
                <w:b/>
                <w:sz w:val="22"/>
                <w:szCs w:val="22"/>
              </w:rPr>
              <w:t>a</w:t>
            </w:r>
            <w:r w:rsidRPr="00253863">
              <w:rPr>
                <w:rFonts w:ascii="Trebuchet MS" w:hAnsi="Trebuchet MS"/>
                <w:b/>
                <w:sz w:val="22"/>
                <w:szCs w:val="22"/>
              </w:rPr>
              <w:t xml:space="preserve"> a m</w:t>
            </w:r>
            <w:r w:rsidR="00BF7545">
              <w:rPr>
                <w:rFonts w:ascii="Trebuchet MS" w:hAnsi="Trebuchet MS"/>
                <w:b/>
                <w:sz w:val="22"/>
                <w:szCs w:val="22"/>
              </w:rPr>
              <w:t>a</w:t>
            </w:r>
            <w:r w:rsidRPr="00253863">
              <w:rPr>
                <w:rFonts w:ascii="Trebuchet MS" w:hAnsi="Trebuchet MS"/>
                <w:b/>
                <w:sz w:val="22"/>
                <w:szCs w:val="22"/>
              </w:rPr>
              <w:t>surii, inclusiv a logicii de interven</w:t>
            </w:r>
            <w:r w:rsidR="00BF7545">
              <w:rPr>
                <w:rFonts w:ascii="Trebuchet MS" w:hAnsi="Trebuchet MS"/>
                <w:b/>
                <w:sz w:val="22"/>
                <w:szCs w:val="22"/>
              </w:rPr>
              <w:t>t</w:t>
            </w:r>
            <w:r w:rsidRPr="00253863">
              <w:rPr>
                <w:rFonts w:ascii="Trebuchet MS" w:hAnsi="Trebuchet MS"/>
                <w:b/>
                <w:sz w:val="22"/>
                <w:szCs w:val="22"/>
              </w:rPr>
              <w:t xml:space="preserve">ie a acesteia </w:t>
            </w:r>
            <w:r w:rsidR="00BF7545">
              <w:rPr>
                <w:rFonts w:ascii="Trebuchet MS" w:hAnsi="Trebuchet MS"/>
                <w:b/>
                <w:sz w:val="22"/>
                <w:szCs w:val="22"/>
              </w:rPr>
              <w:t>s</w:t>
            </w:r>
            <w:r w:rsidRPr="00253863">
              <w:rPr>
                <w:rFonts w:ascii="Trebuchet MS" w:hAnsi="Trebuchet MS"/>
                <w:b/>
                <w:sz w:val="22"/>
                <w:szCs w:val="22"/>
              </w:rPr>
              <w:t>i a contribu</w:t>
            </w:r>
            <w:r w:rsidR="00BF7545">
              <w:rPr>
                <w:rFonts w:ascii="Trebuchet MS" w:hAnsi="Trebuchet MS"/>
                <w:b/>
                <w:sz w:val="22"/>
                <w:szCs w:val="22"/>
              </w:rPr>
              <w:t>t</w:t>
            </w:r>
            <w:r w:rsidRPr="00253863">
              <w:rPr>
                <w:rFonts w:ascii="Trebuchet MS" w:hAnsi="Trebuchet MS"/>
                <w:b/>
                <w:sz w:val="22"/>
                <w:szCs w:val="22"/>
              </w:rPr>
              <w:t>iei la priorit</w:t>
            </w:r>
            <w:r w:rsidR="00BF7545">
              <w:rPr>
                <w:rFonts w:ascii="Trebuchet MS" w:hAnsi="Trebuchet MS"/>
                <w:b/>
                <w:sz w:val="22"/>
                <w:szCs w:val="22"/>
              </w:rPr>
              <w:t>at</w:t>
            </w:r>
            <w:r w:rsidRPr="00253863">
              <w:rPr>
                <w:rFonts w:ascii="Trebuchet MS" w:hAnsi="Trebuchet MS"/>
                <w:b/>
                <w:sz w:val="22"/>
                <w:szCs w:val="22"/>
              </w:rPr>
              <w:t>ile strategiei, la domeniile de interven</w:t>
            </w:r>
            <w:r w:rsidR="00BF7545">
              <w:rPr>
                <w:rFonts w:ascii="Trebuchet MS" w:hAnsi="Trebuchet MS"/>
                <w:b/>
                <w:sz w:val="22"/>
                <w:szCs w:val="22"/>
              </w:rPr>
              <w:t>t</w:t>
            </w:r>
            <w:r w:rsidRPr="00253863">
              <w:rPr>
                <w:rFonts w:ascii="Trebuchet MS" w:hAnsi="Trebuchet MS"/>
                <w:b/>
                <w:sz w:val="22"/>
                <w:szCs w:val="22"/>
              </w:rPr>
              <w:t xml:space="preserve">ie, la obiectivele transversale </w:t>
            </w:r>
            <w:r w:rsidR="00BF7545">
              <w:rPr>
                <w:rFonts w:ascii="Trebuchet MS" w:hAnsi="Trebuchet MS"/>
                <w:b/>
                <w:sz w:val="22"/>
                <w:szCs w:val="22"/>
              </w:rPr>
              <w:t>s</w:t>
            </w:r>
            <w:r w:rsidRPr="00253863">
              <w:rPr>
                <w:rFonts w:ascii="Trebuchet MS" w:hAnsi="Trebuchet MS"/>
                <w:b/>
                <w:sz w:val="22"/>
                <w:szCs w:val="22"/>
              </w:rPr>
              <w:t>i a complementarit</w:t>
            </w:r>
            <w:r w:rsidR="00BF7545">
              <w:rPr>
                <w:rFonts w:ascii="Trebuchet MS" w:hAnsi="Trebuchet MS"/>
                <w:b/>
                <w:sz w:val="22"/>
                <w:szCs w:val="22"/>
              </w:rPr>
              <w:t>at</w:t>
            </w:r>
            <w:r w:rsidRPr="00253863">
              <w:rPr>
                <w:rFonts w:ascii="Trebuchet MS" w:hAnsi="Trebuchet MS"/>
                <w:b/>
                <w:sz w:val="22"/>
                <w:szCs w:val="22"/>
              </w:rPr>
              <w:t>ii cu alte m</w:t>
            </w:r>
            <w:r w:rsidR="00BF7545">
              <w:rPr>
                <w:rFonts w:ascii="Trebuchet MS" w:hAnsi="Trebuchet MS"/>
                <w:b/>
                <w:sz w:val="22"/>
                <w:szCs w:val="22"/>
              </w:rPr>
              <w:t>a</w:t>
            </w:r>
            <w:r w:rsidRPr="00253863">
              <w:rPr>
                <w:rFonts w:ascii="Trebuchet MS" w:hAnsi="Trebuchet MS"/>
                <w:b/>
                <w:sz w:val="22"/>
                <w:szCs w:val="22"/>
              </w:rPr>
              <w:t>suri din SDL.</w:t>
            </w:r>
          </w:p>
          <w:p w:rsidR="00253863" w:rsidRPr="00253863" w:rsidRDefault="00253863" w:rsidP="00253863">
            <w:pPr>
              <w:spacing w:line="276" w:lineRule="auto"/>
              <w:contextualSpacing/>
              <w:jc w:val="both"/>
              <w:rPr>
                <w:rFonts w:ascii="Trebuchet MS" w:hAnsi="Trebuchet MS"/>
                <w:b/>
                <w:sz w:val="22"/>
                <w:szCs w:val="22"/>
              </w:rPr>
            </w:pPr>
            <w:r w:rsidRPr="00253863">
              <w:rPr>
                <w:rFonts w:ascii="Trebuchet MS" w:hAnsi="Trebuchet MS"/>
                <w:sz w:val="22"/>
                <w:szCs w:val="22"/>
              </w:rPr>
              <w:t>Aceasta masura vizeaza reducerea s</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 xml:space="preserve">ciei şi combaterea excluziunii sociale </w:t>
            </w:r>
            <w:r w:rsidR="00BF7545">
              <w:rPr>
                <w:rFonts w:ascii="Trebuchet MS" w:hAnsi="Trebuchet MS"/>
                <w:sz w:val="22"/>
                <w:szCs w:val="22"/>
              </w:rPr>
              <w:t>i</w:t>
            </w:r>
            <w:r w:rsidRPr="00253863">
              <w:rPr>
                <w:rFonts w:ascii="Trebuchet MS" w:hAnsi="Trebuchet MS"/>
                <w:sz w:val="22"/>
                <w:szCs w:val="22"/>
              </w:rPr>
              <w:t>n comunit</w:t>
            </w:r>
            <w:r w:rsidR="00BF7545">
              <w:rPr>
                <w:rFonts w:ascii="Trebuchet MS" w:hAnsi="Trebuchet MS"/>
                <w:sz w:val="22"/>
                <w:szCs w:val="22"/>
              </w:rPr>
              <w:t>a</w:t>
            </w:r>
            <w:r w:rsidR="005C3696">
              <w:rPr>
                <w:rFonts w:ascii="Trebuchet MS" w:hAnsi="Trebuchet MS"/>
                <w:sz w:val="22"/>
                <w:szCs w:val="22"/>
              </w:rPr>
              <w:t>t</w:t>
            </w:r>
            <w:r w:rsidRPr="00253863">
              <w:rPr>
                <w:rFonts w:ascii="Trebuchet MS" w:hAnsi="Trebuchet MS"/>
                <w:sz w:val="22"/>
                <w:szCs w:val="22"/>
              </w:rPr>
              <w:t>ile aflate in dificultate, inclusiv integrarea minoritatilor locale, in special a etniei rome din teritoriul GAL, prin sustinerea de investitii in crearea si modernizarea infrastructurii sociale. Infrastructura social</w:t>
            </w:r>
            <w:r w:rsidR="00BF7545">
              <w:rPr>
                <w:rFonts w:ascii="Trebuchet MS" w:hAnsi="Trebuchet MS"/>
                <w:sz w:val="22"/>
                <w:szCs w:val="22"/>
              </w:rPr>
              <w:t>a</w:t>
            </w:r>
            <w:r w:rsidRPr="00253863">
              <w:rPr>
                <w:rFonts w:ascii="Trebuchet MS" w:hAnsi="Trebuchet MS"/>
                <w:sz w:val="22"/>
                <w:szCs w:val="22"/>
              </w:rPr>
              <w:t xml:space="preserve"> actual</w:t>
            </w:r>
            <w:r w:rsidR="00BF7545">
              <w:rPr>
                <w:rFonts w:ascii="Trebuchet MS" w:hAnsi="Trebuchet MS"/>
                <w:sz w:val="22"/>
                <w:szCs w:val="22"/>
              </w:rPr>
              <w:t>a</w:t>
            </w:r>
            <w:r w:rsidRPr="00253863">
              <w:rPr>
                <w:rFonts w:ascii="Trebuchet MS" w:hAnsi="Trebuchet MS"/>
                <w:sz w:val="22"/>
                <w:szCs w:val="22"/>
              </w:rPr>
              <w:t xml:space="preserve"> din teritoriul GAL nu are capacitatea de a sus</w:t>
            </w:r>
            <w:r w:rsidR="00BF7545">
              <w:rPr>
                <w:rFonts w:ascii="Times New Roman" w:hAnsi="Times New Roman" w:cs="Times New Roman"/>
                <w:sz w:val="22"/>
                <w:szCs w:val="22"/>
              </w:rPr>
              <w:t>t</w:t>
            </w:r>
            <w:r w:rsidRPr="00253863">
              <w:rPr>
                <w:rFonts w:ascii="Trebuchet MS" w:hAnsi="Trebuchet MS"/>
                <w:sz w:val="22"/>
                <w:szCs w:val="22"/>
              </w:rPr>
              <w:t xml:space="preserve">ine un nivel decent de trai </w:t>
            </w:r>
            <w:r w:rsidR="00BF7545">
              <w:rPr>
                <w:rFonts w:ascii="Trebuchet MS" w:hAnsi="Trebuchet MS"/>
                <w:sz w:val="22"/>
                <w:szCs w:val="22"/>
              </w:rPr>
              <w:t>i</w:t>
            </w:r>
            <w:r w:rsidRPr="00253863">
              <w:rPr>
                <w:rFonts w:ascii="Trebuchet MS" w:hAnsi="Trebuchet MS"/>
                <w:sz w:val="22"/>
                <w:szCs w:val="22"/>
              </w:rPr>
              <w:t xml:space="preserve">n zona. Riscul de excluziune sociala a persoanelor provenite din grupurile dezavantajate, minoritare, de romi, reprezinta o problema astringenta, iar aceasta masura urmareste: </w:t>
            </w:r>
          </w:p>
          <w:p w:rsidR="00253863" w:rsidRPr="00253863" w:rsidRDefault="00253863" w:rsidP="00253863">
            <w:pPr>
              <w:numPr>
                <w:ilvl w:val="0"/>
                <w:numId w:val="32"/>
              </w:numPr>
              <w:spacing w:line="276" w:lineRule="auto"/>
              <w:contextualSpacing/>
              <w:jc w:val="both"/>
              <w:rPr>
                <w:rFonts w:ascii="Trebuchet MS" w:hAnsi="Trebuchet MS"/>
                <w:sz w:val="22"/>
                <w:szCs w:val="22"/>
              </w:rPr>
            </w:pPr>
            <w:r w:rsidRPr="00253863">
              <w:rPr>
                <w:rFonts w:ascii="Trebuchet MS" w:hAnsi="Trebuchet MS"/>
                <w:sz w:val="22"/>
                <w:szCs w:val="22"/>
              </w:rPr>
              <w:t>reducerea gradului de s</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 xml:space="preserve">cie </w:t>
            </w:r>
            <w:r w:rsidR="00BF7545">
              <w:rPr>
                <w:rFonts w:ascii="Times New Roman" w:hAnsi="Times New Roman" w:cs="Times New Roman"/>
                <w:sz w:val="22"/>
                <w:szCs w:val="22"/>
              </w:rPr>
              <w:t>s</w:t>
            </w:r>
            <w:r w:rsidRPr="00253863">
              <w:rPr>
                <w:rFonts w:ascii="Trebuchet MS" w:hAnsi="Trebuchet MS"/>
                <w:sz w:val="22"/>
                <w:szCs w:val="22"/>
              </w:rPr>
              <w:t>i a riscului de excluziune social</w:t>
            </w:r>
            <w:r w:rsidR="00BF7545">
              <w:rPr>
                <w:rFonts w:ascii="Trebuchet MS" w:hAnsi="Trebuchet MS"/>
                <w:sz w:val="22"/>
                <w:szCs w:val="22"/>
              </w:rPr>
              <w:t>a</w:t>
            </w:r>
            <w:r w:rsidRPr="00253863">
              <w:rPr>
                <w:rFonts w:ascii="Trebuchet MS" w:hAnsi="Trebuchet MS"/>
                <w:sz w:val="22"/>
                <w:szCs w:val="22"/>
              </w:rPr>
              <w:t>, prin facilitarea accesului comunit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ilor dezavantajate la structuri de integrare socio-economic</w:t>
            </w:r>
            <w:r w:rsidR="00BF7545">
              <w:rPr>
                <w:rFonts w:ascii="Trebuchet MS" w:hAnsi="Trebuchet MS"/>
                <w:sz w:val="22"/>
                <w:szCs w:val="22"/>
              </w:rPr>
              <w:t>a</w:t>
            </w:r>
            <w:r w:rsidRPr="00253863">
              <w:rPr>
                <w:rFonts w:ascii="Trebuchet MS" w:hAnsi="Trebuchet MS"/>
                <w:sz w:val="22"/>
                <w:szCs w:val="22"/>
              </w:rPr>
              <w:t xml:space="preserve"> (at</w:t>
            </w:r>
            <w:r w:rsidR="00BF7545">
              <w:rPr>
                <w:rFonts w:ascii="Trebuchet MS" w:hAnsi="Trebuchet MS"/>
                <w:sz w:val="22"/>
                <w:szCs w:val="22"/>
              </w:rPr>
              <w:t>a</w:t>
            </w:r>
            <w:r w:rsidRPr="00253863">
              <w:rPr>
                <w:rFonts w:ascii="Trebuchet MS" w:hAnsi="Trebuchet MS"/>
                <w:sz w:val="22"/>
                <w:szCs w:val="22"/>
              </w:rPr>
              <w:t xml:space="preserve">t </w:t>
            </w:r>
            <w:r w:rsidR="00BF7545">
              <w:rPr>
                <w:rFonts w:ascii="Trebuchet MS" w:hAnsi="Trebuchet MS"/>
                <w:sz w:val="22"/>
                <w:szCs w:val="22"/>
              </w:rPr>
              <w:t>i</w:t>
            </w:r>
            <w:r w:rsidRPr="00253863">
              <w:rPr>
                <w:rFonts w:ascii="Trebuchet MS" w:hAnsi="Trebuchet MS"/>
                <w:sz w:val="22"/>
                <w:szCs w:val="22"/>
              </w:rPr>
              <w:t>n ceea ce prive</w:t>
            </w:r>
            <w:r w:rsidR="00BF7545">
              <w:rPr>
                <w:rFonts w:ascii="Times New Roman" w:hAnsi="Times New Roman" w:cs="Times New Roman"/>
                <w:sz w:val="22"/>
                <w:szCs w:val="22"/>
              </w:rPr>
              <w:t>s</w:t>
            </w:r>
            <w:r w:rsidRPr="00253863">
              <w:rPr>
                <w:rFonts w:ascii="Trebuchet MS" w:hAnsi="Trebuchet MS"/>
                <w:sz w:val="22"/>
                <w:szCs w:val="22"/>
              </w:rPr>
              <w:t>te dezvoltarea profesional</w:t>
            </w:r>
            <w:r w:rsidR="00BF7545">
              <w:rPr>
                <w:rFonts w:ascii="Trebuchet MS" w:hAnsi="Trebuchet MS"/>
                <w:sz w:val="22"/>
                <w:szCs w:val="22"/>
              </w:rPr>
              <w:t>a</w:t>
            </w:r>
            <w:r w:rsidRPr="00253863">
              <w:rPr>
                <w:rFonts w:ascii="Trebuchet MS" w:hAnsi="Trebuchet MS"/>
                <w:sz w:val="22"/>
                <w:szCs w:val="22"/>
              </w:rPr>
              <w:t xml:space="preserve"> pentru adul</w:t>
            </w:r>
            <w:r w:rsidR="00BF7545">
              <w:rPr>
                <w:rFonts w:ascii="Times New Roman" w:hAnsi="Times New Roman" w:cs="Times New Roman"/>
                <w:sz w:val="22"/>
                <w:szCs w:val="22"/>
              </w:rPr>
              <w:t>t</w:t>
            </w:r>
            <w:r w:rsidRPr="00253863">
              <w:rPr>
                <w:rFonts w:ascii="Trebuchet MS" w:hAnsi="Trebuchet MS"/>
                <w:sz w:val="22"/>
                <w:szCs w:val="22"/>
              </w:rPr>
              <w:t>i, c</w:t>
            </w:r>
            <w:r w:rsidR="00BF7545">
              <w:rPr>
                <w:rFonts w:ascii="Trebuchet MS" w:hAnsi="Trebuchet MS"/>
                <w:sz w:val="22"/>
                <w:szCs w:val="22"/>
              </w:rPr>
              <w:t>a</w:t>
            </w:r>
            <w:r w:rsidRPr="00253863">
              <w:rPr>
                <w:rFonts w:ascii="Trebuchet MS" w:hAnsi="Trebuchet MS"/>
                <w:sz w:val="22"/>
                <w:szCs w:val="22"/>
              </w:rPr>
              <w:t xml:space="preserve">t </w:t>
            </w:r>
            <w:r w:rsidR="00BF7545">
              <w:rPr>
                <w:rFonts w:ascii="Times New Roman" w:hAnsi="Times New Roman" w:cs="Times New Roman"/>
                <w:sz w:val="22"/>
                <w:szCs w:val="22"/>
              </w:rPr>
              <w:t>s</w:t>
            </w:r>
            <w:r w:rsidRPr="00253863">
              <w:rPr>
                <w:rFonts w:ascii="Trebuchet MS" w:hAnsi="Trebuchet MS"/>
                <w:sz w:val="22"/>
                <w:szCs w:val="22"/>
              </w:rPr>
              <w:t>i educa</w:t>
            </w:r>
            <w:r w:rsidR="00BF7545">
              <w:rPr>
                <w:rFonts w:ascii="Times New Roman" w:hAnsi="Times New Roman" w:cs="Times New Roman"/>
                <w:sz w:val="22"/>
                <w:szCs w:val="22"/>
              </w:rPr>
              <w:t>t</w:t>
            </w:r>
            <w:r w:rsidRPr="00253863">
              <w:rPr>
                <w:rFonts w:ascii="Trebuchet MS" w:hAnsi="Trebuchet MS"/>
                <w:sz w:val="22"/>
                <w:szCs w:val="22"/>
              </w:rPr>
              <w:t xml:space="preserve">ia </w:t>
            </w:r>
            <w:r w:rsidR="00BF7545">
              <w:rPr>
                <w:rFonts w:ascii="Times New Roman" w:hAnsi="Times New Roman" w:cs="Times New Roman"/>
                <w:sz w:val="22"/>
                <w:szCs w:val="22"/>
              </w:rPr>
              <w:t>s</w:t>
            </w:r>
            <w:r w:rsidRPr="00253863">
              <w:rPr>
                <w:rFonts w:ascii="Trebuchet MS" w:hAnsi="Trebuchet MS"/>
                <w:sz w:val="22"/>
                <w:szCs w:val="22"/>
              </w:rPr>
              <w:t>colar</w:t>
            </w:r>
            <w:r w:rsidR="00BF7545">
              <w:rPr>
                <w:rFonts w:ascii="Trebuchet MS" w:hAnsi="Trebuchet MS"/>
                <w:sz w:val="22"/>
                <w:szCs w:val="22"/>
              </w:rPr>
              <w:t>a</w:t>
            </w:r>
            <w:r w:rsidRPr="00253863">
              <w:rPr>
                <w:rFonts w:ascii="Trebuchet MS" w:hAnsi="Trebuchet MS"/>
                <w:sz w:val="22"/>
                <w:szCs w:val="22"/>
              </w:rPr>
              <w:t xml:space="preserve"> a copiilor);</w:t>
            </w:r>
          </w:p>
          <w:p w:rsidR="00253863" w:rsidRPr="00253863" w:rsidRDefault="00253863" w:rsidP="00253863">
            <w:pPr>
              <w:numPr>
                <w:ilvl w:val="0"/>
                <w:numId w:val="32"/>
              </w:numPr>
              <w:spacing w:line="276" w:lineRule="auto"/>
              <w:contextualSpacing/>
              <w:jc w:val="both"/>
              <w:rPr>
                <w:rFonts w:ascii="Trebuchet MS" w:hAnsi="Trebuchet MS"/>
                <w:sz w:val="22"/>
                <w:szCs w:val="22"/>
              </w:rPr>
            </w:pPr>
            <w:r w:rsidRPr="00253863">
              <w:rPr>
                <w:rFonts w:ascii="Trebuchet MS" w:hAnsi="Trebuchet MS"/>
                <w:sz w:val="22"/>
                <w:szCs w:val="22"/>
              </w:rPr>
              <w:t>asigurarea ocup</w:t>
            </w:r>
            <w:r w:rsidR="00BF7545">
              <w:rPr>
                <w:rFonts w:ascii="Trebuchet MS" w:hAnsi="Trebuchet MS"/>
                <w:sz w:val="22"/>
                <w:szCs w:val="22"/>
              </w:rPr>
              <w:t>a</w:t>
            </w:r>
            <w:r w:rsidRPr="00253863">
              <w:rPr>
                <w:rFonts w:ascii="Trebuchet MS" w:hAnsi="Trebuchet MS"/>
                <w:sz w:val="22"/>
                <w:szCs w:val="22"/>
              </w:rPr>
              <w:t xml:space="preserve">rii grupurilor marginalizate, </w:t>
            </w:r>
            <w:r w:rsidR="00BF7545">
              <w:rPr>
                <w:rFonts w:ascii="Trebuchet MS" w:hAnsi="Trebuchet MS"/>
                <w:sz w:val="22"/>
                <w:szCs w:val="22"/>
              </w:rPr>
              <w:t>i</w:t>
            </w:r>
            <w:r w:rsidRPr="00253863">
              <w:rPr>
                <w:rFonts w:ascii="Trebuchet MS" w:hAnsi="Trebuchet MS"/>
                <w:sz w:val="22"/>
                <w:szCs w:val="22"/>
              </w:rPr>
              <w:t xml:space="preserve">n special a etniei rome; </w:t>
            </w:r>
          </w:p>
          <w:p w:rsidR="00253863" w:rsidRPr="00253863" w:rsidRDefault="00253863" w:rsidP="00253863">
            <w:pPr>
              <w:numPr>
                <w:ilvl w:val="0"/>
                <w:numId w:val="32"/>
              </w:numPr>
              <w:spacing w:line="276" w:lineRule="auto"/>
              <w:contextualSpacing/>
              <w:jc w:val="both"/>
              <w:rPr>
                <w:rFonts w:ascii="Trebuchet MS" w:hAnsi="Trebuchet MS"/>
                <w:sz w:val="22"/>
                <w:szCs w:val="22"/>
              </w:rPr>
            </w:pPr>
            <w:r w:rsidRPr="00253863">
              <w:rPr>
                <w:rFonts w:ascii="Trebuchet MS" w:hAnsi="Trebuchet MS"/>
                <w:sz w:val="22"/>
                <w:szCs w:val="22"/>
              </w:rPr>
              <w:t>sprijinirea dezvolt</w:t>
            </w:r>
            <w:r w:rsidR="00BF7545">
              <w:rPr>
                <w:rFonts w:ascii="Trebuchet MS" w:hAnsi="Trebuchet MS"/>
                <w:sz w:val="22"/>
                <w:szCs w:val="22"/>
              </w:rPr>
              <w:t>a</w:t>
            </w:r>
            <w:r w:rsidRPr="00253863">
              <w:rPr>
                <w:rFonts w:ascii="Trebuchet MS" w:hAnsi="Trebuchet MS"/>
                <w:sz w:val="22"/>
                <w:szCs w:val="22"/>
              </w:rPr>
              <w:t xml:space="preserve">rii economiei sociale </w:t>
            </w:r>
            <w:r w:rsidR="00BF7545">
              <w:rPr>
                <w:rFonts w:ascii="Trebuchet MS" w:hAnsi="Trebuchet MS"/>
                <w:sz w:val="22"/>
                <w:szCs w:val="22"/>
              </w:rPr>
              <w:t>i</w:t>
            </w:r>
            <w:r w:rsidRPr="00253863">
              <w:rPr>
                <w:rFonts w:ascii="Trebuchet MS" w:hAnsi="Trebuchet MS"/>
                <w:sz w:val="22"/>
                <w:szCs w:val="22"/>
              </w:rPr>
              <w:t xml:space="preserve">n mediul rural. </w:t>
            </w:r>
          </w:p>
          <w:p w:rsidR="00253863" w:rsidRPr="00253863" w:rsidRDefault="00253863" w:rsidP="00253863">
            <w:pPr>
              <w:numPr>
                <w:ilvl w:val="0"/>
                <w:numId w:val="32"/>
              </w:numPr>
              <w:spacing w:line="276" w:lineRule="auto"/>
              <w:contextualSpacing/>
              <w:jc w:val="both"/>
              <w:rPr>
                <w:rFonts w:ascii="Trebuchet MS" w:hAnsi="Trebuchet MS"/>
                <w:sz w:val="22"/>
                <w:szCs w:val="22"/>
              </w:rPr>
            </w:pPr>
            <w:r w:rsidRPr="00253863">
              <w:rPr>
                <w:rFonts w:ascii="Trebuchet MS" w:hAnsi="Trebuchet MS"/>
                <w:sz w:val="22"/>
                <w:szCs w:val="22"/>
              </w:rPr>
              <w:t>imbun</w:t>
            </w:r>
            <w:r w:rsidR="00BF7545">
              <w:rPr>
                <w:rFonts w:ascii="Trebuchet MS" w:hAnsi="Trebuchet MS"/>
                <w:sz w:val="22"/>
                <w:szCs w:val="22"/>
              </w:rPr>
              <w:t>a</w:t>
            </w:r>
            <w:r w:rsidRPr="00253863">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irea colabor</w:t>
            </w:r>
            <w:r w:rsidR="00BF7545">
              <w:rPr>
                <w:rFonts w:ascii="Trebuchet MS" w:hAnsi="Trebuchet MS"/>
                <w:sz w:val="22"/>
                <w:szCs w:val="22"/>
              </w:rPr>
              <w:t>a</w:t>
            </w:r>
            <w:r w:rsidRPr="00253863">
              <w:rPr>
                <w:rFonts w:ascii="Trebuchet MS" w:hAnsi="Trebuchet MS"/>
                <w:sz w:val="22"/>
                <w:szCs w:val="22"/>
              </w:rPr>
              <w:t xml:space="preserve">rii </w:t>
            </w:r>
            <w:r w:rsidR="00BF7545">
              <w:rPr>
                <w:rFonts w:ascii="Trebuchet MS" w:hAnsi="Trebuchet MS"/>
                <w:sz w:val="22"/>
                <w:szCs w:val="22"/>
              </w:rPr>
              <w:t>i</w:t>
            </w:r>
            <w:r w:rsidRPr="00253863">
              <w:rPr>
                <w:rFonts w:ascii="Trebuchet MS" w:hAnsi="Trebuchet MS"/>
                <w:sz w:val="22"/>
                <w:szCs w:val="22"/>
              </w:rPr>
              <w:t xml:space="preserve">ntre actorii din mediul rural, prin </w:t>
            </w:r>
            <w:r w:rsidR="00BF7545">
              <w:rPr>
                <w:rFonts w:ascii="Trebuchet MS" w:hAnsi="Trebuchet MS"/>
                <w:sz w:val="22"/>
                <w:szCs w:val="22"/>
              </w:rPr>
              <w:t>i</w:t>
            </w:r>
            <w:r w:rsidRPr="00253863">
              <w:rPr>
                <w:rFonts w:ascii="Trebuchet MS" w:hAnsi="Trebuchet MS"/>
                <w:sz w:val="22"/>
                <w:szCs w:val="22"/>
              </w:rPr>
              <w:t>ncurajarea integr</w:t>
            </w:r>
            <w:r w:rsidR="00BF7545">
              <w:rPr>
                <w:rFonts w:ascii="Trebuchet MS" w:hAnsi="Trebuchet MS"/>
                <w:sz w:val="22"/>
                <w:szCs w:val="22"/>
              </w:rPr>
              <w:t>a</w:t>
            </w:r>
            <w:r w:rsidRPr="00253863">
              <w:rPr>
                <w:rFonts w:ascii="Trebuchet MS" w:hAnsi="Trebuchet MS"/>
                <w:sz w:val="22"/>
                <w:szCs w:val="22"/>
              </w:rPr>
              <w:t xml:space="preserve">rii </w:t>
            </w:r>
            <w:r w:rsidR="00BF7545">
              <w:rPr>
                <w:rFonts w:ascii="Trebuchet MS" w:hAnsi="Trebuchet MS"/>
                <w:sz w:val="22"/>
                <w:szCs w:val="22"/>
              </w:rPr>
              <w:t>i</w:t>
            </w:r>
            <w:r w:rsidRPr="00253863">
              <w:rPr>
                <w:rFonts w:ascii="Trebuchet MS" w:hAnsi="Trebuchet MS"/>
                <w:sz w:val="22"/>
                <w:szCs w:val="22"/>
              </w:rPr>
              <w:t xml:space="preserve">n comunitate a grupurilor </w:t>
            </w:r>
            <w:r w:rsidR="00BF7545">
              <w:rPr>
                <w:rFonts w:ascii="Trebuchet MS" w:hAnsi="Trebuchet MS"/>
                <w:sz w:val="22"/>
                <w:szCs w:val="22"/>
              </w:rPr>
              <w:t>i</w:t>
            </w:r>
            <w:r w:rsidRPr="00253863">
              <w:rPr>
                <w:rFonts w:ascii="Trebuchet MS" w:hAnsi="Trebuchet MS"/>
                <w:sz w:val="22"/>
                <w:szCs w:val="22"/>
              </w:rPr>
              <w:t>n pericol de excluziune social</w:t>
            </w:r>
            <w:r w:rsidR="00BF7545">
              <w:rPr>
                <w:rFonts w:ascii="Trebuchet MS" w:hAnsi="Trebuchet MS"/>
                <w:sz w:val="22"/>
                <w:szCs w:val="22"/>
              </w:rPr>
              <w:t>a</w:t>
            </w:r>
            <w:r w:rsidRPr="00253863">
              <w:rPr>
                <w:rFonts w:ascii="Trebuchet MS" w:hAnsi="Trebuchet MS"/>
                <w:sz w:val="22"/>
                <w:szCs w:val="22"/>
              </w:rPr>
              <w:t>, utiliz</w:t>
            </w:r>
            <w:r w:rsidR="00BF7545">
              <w:rPr>
                <w:rFonts w:ascii="Trebuchet MS" w:hAnsi="Trebuchet MS"/>
                <w:sz w:val="22"/>
                <w:szCs w:val="22"/>
              </w:rPr>
              <w:t>a</w:t>
            </w:r>
            <w:r w:rsidRPr="00253863">
              <w:rPr>
                <w:rFonts w:ascii="Trebuchet MS" w:hAnsi="Trebuchet MS"/>
                <w:sz w:val="22"/>
                <w:szCs w:val="22"/>
              </w:rPr>
              <w:t>nd abordare bidirec</w:t>
            </w:r>
            <w:r w:rsidR="00BF7545">
              <w:rPr>
                <w:rFonts w:ascii="Times New Roman" w:hAnsi="Times New Roman" w:cs="Times New Roman"/>
                <w:sz w:val="22"/>
                <w:szCs w:val="22"/>
              </w:rPr>
              <w:t>t</w:t>
            </w:r>
            <w:r w:rsidRPr="00253863">
              <w:rPr>
                <w:rFonts w:ascii="Trebuchet MS" w:hAnsi="Trebuchet MS"/>
                <w:sz w:val="22"/>
                <w:szCs w:val="22"/>
              </w:rPr>
              <w:t>ional</w:t>
            </w:r>
            <w:r w:rsidR="00BF7545">
              <w:rPr>
                <w:rFonts w:ascii="Trebuchet MS" w:hAnsi="Trebuchet MS"/>
                <w:sz w:val="22"/>
                <w:szCs w:val="22"/>
              </w:rPr>
              <w:t>a</w:t>
            </w:r>
            <w:r w:rsidRPr="00253863">
              <w:rPr>
                <w:rFonts w:ascii="Trebuchet MS" w:hAnsi="Trebuchet MS"/>
                <w:sz w:val="22"/>
                <w:szCs w:val="22"/>
              </w:rPr>
              <w:t xml:space="preserve"> de integrare. </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Astfel, masura de fata vine in intampinarea nevoilor comunitatilor marginalizate, cu risc de saracie sau excluziune sociala, sprijinind investitii in infrastructura sociala la nivelul careia se vor putea desfasura diverse tipuri de servicii sociale conform legislatiei in vigoare, adresate acestor comunitati avandu-se in vedere combaterea oricarei forme de segregare.</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Apelul pentru proiectele de infrastructura sociala va fi lansat cu prioritate.</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b/>
                <w:sz w:val="22"/>
                <w:szCs w:val="22"/>
              </w:rPr>
            </w:pPr>
            <w:r w:rsidRPr="00253863">
              <w:rPr>
                <w:rFonts w:ascii="Trebuchet MS" w:hAnsi="Trebuchet MS"/>
                <w:b/>
                <w:sz w:val="22"/>
                <w:szCs w:val="22"/>
              </w:rPr>
              <w:t>Se va realiza o scurt</w:t>
            </w:r>
            <w:r w:rsidR="00BF7545">
              <w:rPr>
                <w:rFonts w:ascii="Trebuchet MS" w:hAnsi="Trebuchet MS"/>
                <w:b/>
                <w:sz w:val="22"/>
                <w:szCs w:val="22"/>
              </w:rPr>
              <w:t>a</w:t>
            </w:r>
            <w:r w:rsidRPr="00253863">
              <w:rPr>
                <w:rFonts w:ascii="Trebuchet MS" w:hAnsi="Trebuchet MS"/>
                <w:b/>
                <w:sz w:val="22"/>
                <w:szCs w:val="22"/>
              </w:rPr>
              <w:t xml:space="preserve"> justificare </w:t>
            </w:r>
            <w:r w:rsidR="00BF7545">
              <w:rPr>
                <w:rFonts w:ascii="Trebuchet MS" w:hAnsi="Trebuchet MS"/>
                <w:b/>
                <w:sz w:val="22"/>
                <w:szCs w:val="22"/>
              </w:rPr>
              <w:t>s</w:t>
            </w:r>
            <w:r w:rsidRPr="00253863">
              <w:rPr>
                <w:rFonts w:ascii="Trebuchet MS" w:hAnsi="Trebuchet MS"/>
                <w:b/>
                <w:sz w:val="22"/>
                <w:szCs w:val="22"/>
              </w:rPr>
              <w:t>i corelare cu analiza SWOT a alegerii m</w:t>
            </w:r>
            <w:r w:rsidR="00BF7545">
              <w:rPr>
                <w:rFonts w:ascii="Trebuchet MS" w:hAnsi="Trebuchet MS"/>
                <w:b/>
                <w:sz w:val="22"/>
                <w:szCs w:val="22"/>
              </w:rPr>
              <w:t>a</w:t>
            </w:r>
            <w:r w:rsidRPr="00253863">
              <w:rPr>
                <w:rFonts w:ascii="Trebuchet MS" w:hAnsi="Trebuchet MS"/>
                <w:b/>
                <w:sz w:val="22"/>
                <w:szCs w:val="22"/>
              </w:rPr>
              <w:t xml:space="preserve">surii propuse </w:t>
            </w:r>
            <w:r w:rsidR="00BF7545">
              <w:rPr>
                <w:rFonts w:ascii="Trebuchet MS" w:hAnsi="Trebuchet MS"/>
                <w:b/>
                <w:sz w:val="22"/>
                <w:szCs w:val="22"/>
              </w:rPr>
              <w:t>i</w:t>
            </w:r>
            <w:r w:rsidRPr="00253863">
              <w:rPr>
                <w:rFonts w:ascii="Trebuchet MS" w:hAnsi="Trebuchet MS"/>
                <w:b/>
                <w:sz w:val="22"/>
                <w:szCs w:val="22"/>
              </w:rPr>
              <w:t>n cadrul SDL.</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 xml:space="preserve">In cadrul analizei diagnostic si SWOT au fost identificate o serie de puncte slabe </w:t>
            </w:r>
            <w:r w:rsidR="00BF7545">
              <w:rPr>
                <w:rFonts w:ascii="Trebuchet MS" w:hAnsi="Trebuchet MS"/>
                <w:sz w:val="22"/>
                <w:szCs w:val="22"/>
              </w:rPr>
              <w:t>i</w:t>
            </w:r>
            <w:r w:rsidRPr="00253863">
              <w:rPr>
                <w:rFonts w:ascii="Trebuchet MS" w:hAnsi="Trebuchet MS"/>
                <w:sz w:val="22"/>
                <w:szCs w:val="22"/>
              </w:rPr>
              <w:t>n ceea ce prive</w:t>
            </w:r>
            <w:r w:rsidR="00BF7545">
              <w:rPr>
                <w:rFonts w:ascii="Times New Roman" w:hAnsi="Times New Roman" w:cs="Times New Roman"/>
                <w:sz w:val="22"/>
                <w:szCs w:val="22"/>
              </w:rPr>
              <w:t>s</w:t>
            </w:r>
            <w:r w:rsidRPr="00253863">
              <w:rPr>
                <w:rFonts w:ascii="Trebuchet MS" w:hAnsi="Trebuchet MS"/>
                <w:sz w:val="22"/>
                <w:szCs w:val="22"/>
              </w:rPr>
              <w:t>te comunit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ile marginalizate, cu risc de s</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cie sau excluziune social</w:t>
            </w:r>
            <w:r w:rsidR="00BF7545">
              <w:rPr>
                <w:rFonts w:ascii="Trebuchet MS" w:hAnsi="Trebuchet MS"/>
                <w:sz w:val="22"/>
                <w:szCs w:val="22"/>
              </w:rPr>
              <w:t>a</w:t>
            </w:r>
            <w:r w:rsidRPr="00253863">
              <w:rPr>
                <w:rFonts w:ascii="Trebuchet MS" w:hAnsi="Trebuchet MS"/>
                <w:sz w:val="22"/>
                <w:szCs w:val="22"/>
              </w:rPr>
              <w:t xml:space="preserve">. Fundamentarea unei astfel de masuri in ceea ce priveste integrarea sociala si combaterea saraciei este reliefata de mai multe aspecte: </w:t>
            </w:r>
          </w:p>
          <w:p w:rsidR="00253863" w:rsidRPr="00253863" w:rsidRDefault="00253863" w:rsidP="00253863">
            <w:pPr>
              <w:numPr>
                <w:ilvl w:val="0"/>
                <w:numId w:val="31"/>
              </w:numPr>
              <w:spacing w:line="276" w:lineRule="auto"/>
              <w:contextualSpacing/>
              <w:jc w:val="both"/>
              <w:rPr>
                <w:rFonts w:ascii="Trebuchet MS" w:hAnsi="Trebuchet MS"/>
                <w:sz w:val="22"/>
                <w:szCs w:val="22"/>
              </w:rPr>
            </w:pPr>
            <w:r w:rsidRPr="00253863">
              <w:rPr>
                <w:rFonts w:ascii="Trebuchet MS" w:hAnsi="Trebuchet MS"/>
                <w:sz w:val="22"/>
                <w:szCs w:val="22"/>
              </w:rPr>
              <w:t>un prim aspect este concentratia mare de populatie de etnie roma din teritoriul GAL Ada Kaleh, o medie de 3,70% din populatie, cele mai mari aglomeratii fiind in localitatile: comuna Tamna (551 persoane), fiind urmata de comuna Devesel( 285 persoane), comuna Simian (708 persoane) si comuna Butoiesti(139 persoane)</w:t>
            </w:r>
          </w:p>
          <w:p w:rsidR="00253863" w:rsidRPr="00253863" w:rsidRDefault="00BF7545" w:rsidP="00253863">
            <w:pPr>
              <w:numPr>
                <w:ilvl w:val="0"/>
                <w:numId w:val="31"/>
              </w:numPr>
              <w:spacing w:line="276" w:lineRule="auto"/>
              <w:contextualSpacing/>
              <w:jc w:val="both"/>
              <w:rPr>
                <w:rFonts w:ascii="Trebuchet MS" w:hAnsi="Trebuchet MS"/>
                <w:sz w:val="22"/>
                <w:szCs w:val="22"/>
              </w:rPr>
            </w:pPr>
            <w:r>
              <w:rPr>
                <w:rFonts w:ascii="Trebuchet MS" w:hAnsi="Trebuchet MS"/>
                <w:sz w:val="22"/>
                <w:szCs w:val="22"/>
              </w:rPr>
              <w:t>i</w:t>
            </w:r>
            <w:r w:rsidR="00253863" w:rsidRPr="00253863">
              <w:rPr>
                <w:rFonts w:ascii="Trebuchet MS" w:hAnsi="Trebuchet MS"/>
                <w:sz w:val="22"/>
                <w:szCs w:val="22"/>
              </w:rPr>
              <w:t>mb</w:t>
            </w:r>
            <w:r>
              <w:rPr>
                <w:rFonts w:ascii="Trebuchet MS" w:hAnsi="Trebuchet MS"/>
                <w:sz w:val="22"/>
                <w:szCs w:val="22"/>
              </w:rPr>
              <w:t>a</w:t>
            </w:r>
            <w:r w:rsidR="00253863" w:rsidRPr="00253863">
              <w:rPr>
                <w:rFonts w:ascii="Trebuchet MS" w:hAnsi="Trebuchet MS"/>
                <w:sz w:val="22"/>
                <w:szCs w:val="22"/>
              </w:rPr>
              <w:t>tr</w:t>
            </w:r>
            <w:r>
              <w:rPr>
                <w:rFonts w:ascii="Trebuchet MS" w:hAnsi="Trebuchet MS"/>
                <w:sz w:val="22"/>
                <w:szCs w:val="22"/>
              </w:rPr>
              <w:t>a</w:t>
            </w:r>
            <w:r w:rsidR="00253863" w:rsidRPr="00253863">
              <w:rPr>
                <w:rFonts w:ascii="Trebuchet MS" w:hAnsi="Trebuchet MS"/>
                <w:sz w:val="22"/>
                <w:szCs w:val="22"/>
              </w:rPr>
              <w:t>nirea popula</w:t>
            </w:r>
            <w:r>
              <w:rPr>
                <w:rFonts w:ascii="Times New Roman" w:hAnsi="Times New Roman" w:cs="Times New Roman"/>
                <w:sz w:val="22"/>
                <w:szCs w:val="22"/>
              </w:rPr>
              <w:t>t</w:t>
            </w:r>
            <w:r w:rsidR="00253863" w:rsidRPr="00253863">
              <w:rPr>
                <w:rFonts w:ascii="Trebuchet MS" w:hAnsi="Trebuchet MS"/>
                <w:sz w:val="22"/>
                <w:szCs w:val="22"/>
              </w:rPr>
              <w:t>iei favorizeaz</w:t>
            </w:r>
            <w:r>
              <w:rPr>
                <w:rFonts w:ascii="Trebuchet MS" w:hAnsi="Trebuchet MS"/>
                <w:sz w:val="22"/>
                <w:szCs w:val="22"/>
              </w:rPr>
              <w:t>a</w:t>
            </w:r>
            <w:r w:rsidR="00253863" w:rsidRPr="00253863">
              <w:rPr>
                <w:rFonts w:ascii="Trebuchet MS" w:hAnsi="Trebuchet MS"/>
                <w:sz w:val="22"/>
                <w:szCs w:val="22"/>
              </w:rPr>
              <w:t xml:space="preserve"> excluziunea social</w:t>
            </w:r>
            <w:r>
              <w:rPr>
                <w:rFonts w:ascii="Trebuchet MS" w:hAnsi="Trebuchet MS"/>
                <w:sz w:val="22"/>
                <w:szCs w:val="22"/>
              </w:rPr>
              <w:t>a</w:t>
            </w:r>
            <w:r w:rsidR="00253863" w:rsidRPr="00253863">
              <w:rPr>
                <w:rFonts w:ascii="Trebuchet MS" w:hAnsi="Trebuchet MS"/>
                <w:sz w:val="22"/>
                <w:szCs w:val="22"/>
              </w:rPr>
              <w:t xml:space="preserve"> a b</w:t>
            </w:r>
            <w:r>
              <w:rPr>
                <w:rFonts w:ascii="Trebuchet MS" w:hAnsi="Trebuchet MS"/>
                <w:sz w:val="22"/>
                <w:szCs w:val="22"/>
              </w:rPr>
              <w:t>a</w:t>
            </w:r>
            <w:r w:rsidR="00253863" w:rsidRPr="00253863">
              <w:rPr>
                <w:rFonts w:ascii="Trebuchet MS" w:hAnsi="Trebuchet MS"/>
                <w:sz w:val="22"/>
                <w:szCs w:val="22"/>
              </w:rPr>
              <w:t>tr</w:t>
            </w:r>
            <w:r>
              <w:rPr>
                <w:rFonts w:ascii="Trebuchet MS" w:hAnsi="Trebuchet MS"/>
                <w:sz w:val="22"/>
                <w:szCs w:val="22"/>
              </w:rPr>
              <w:t>a</w:t>
            </w:r>
            <w:r w:rsidR="00253863" w:rsidRPr="00253863">
              <w:rPr>
                <w:rFonts w:ascii="Trebuchet MS" w:hAnsi="Trebuchet MS"/>
                <w:sz w:val="22"/>
                <w:szCs w:val="22"/>
              </w:rPr>
              <w:t>nilor, precum si nevoia de asisten</w:t>
            </w:r>
            <w:r>
              <w:rPr>
                <w:rFonts w:ascii="Times New Roman" w:hAnsi="Times New Roman" w:cs="Times New Roman"/>
                <w:sz w:val="22"/>
                <w:szCs w:val="22"/>
              </w:rPr>
              <w:t>t</w:t>
            </w:r>
            <w:r>
              <w:rPr>
                <w:rFonts w:ascii="Trebuchet MS" w:hAnsi="Trebuchet MS"/>
                <w:sz w:val="22"/>
                <w:szCs w:val="22"/>
              </w:rPr>
              <w:t>a</w:t>
            </w:r>
            <w:r w:rsidR="00253863" w:rsidRPr="00253863">
              <w:rPr>
                <w:rFonts w:ascii="Trebuchet MS" w:hAnsi="Trebuchet MS"/>
                <w:sz w:val="22"/>
                <w:szCs w:val="22"/>
              </w:rPr>
              <w:t xml:space="preserve"> medical</w:t>
            </w:r>
            <w:r>
              <w:rPr>
                <w:rFonts w:ascii="Trebuchet MS" w:hAnsi="Trebuchet MS"/>
                <w:sz w:val="22"/>
                <w:szCs w:val="22"/>
              </w:rPr>
              <w:t>a</w:t>
            </w:r>
            <w:r w:rsidR="00253863" w:rsidRPr="00253863">
              <w:rPr>
                <w:rFonts w:ascii="Trebuchet MS" w:hAnsi="Trebuchet MS"/>
                <w:sz w:val="22"/>
                <w:szCs w:val="22"/>
              </w:rPr>
              <w:t xml:space="preserve"> la domiciliu </w:t>
            </w:r>
            <w:r>
              <w:rPr>
                <w:rFonts w:ascii="Trebuchet MS" w:hAnsi="Trebuchet MS"/>
                <w:sz w:val="22"/>
                <w:szCs w:val="22"/>
              </w:rPr>
              <w:t>i</w:t>
            </w:r>
            <w:r w:rsidR="00253863" w:rsidRPr="00253863">
              <w:rPr>
                <w:rFonts w:ascii="Trebuchet MS" w:hAnsi="Trebuchet MS"/>
                <w:sz w:val="22"/>
                <w:szCs w:val="22"/>
              </w:rPr>
              <w:t>n cazul persoanelor varstnice;</w:t>
            </w:r>
          </w:p>
          <w:p w:rsidR="00253863" w:rsidRPr="00253863" w:rsidRDefault="00253863" w:rsidP="00253863">
            <w:pPr>
              <w:numPr>
                <w:ilvl w:val="0"/>
                <w:numId w:val="31"/>
              </w:numPr>
              <w:spacing w:line="276" w:lineRule="auto"/>
              <w:contextualSpacing/>
              <w:jc w:val="both"/>
              <w:rPr>
                <w:rFonts w:ascii="Trebuchet MS" w:hAnsi="Trebuchet MS"/>
                <w:sz w:val="22"/>
                <w:szCs w:val="22"/>
              </w:rPr>
            </w:pPr>
            <w:r w:rsidRPr="00253863">
              <w:rPr>
                <w:rFonts w:ascii="Trebuchet MS" w:hAnsi="Trebuchet MS"/>
                <w:sz w:val="22"/>
                <w:szCs w:val="22"/>
              </w:rPr>
              <w:t xml:space="preserve">nevoia unei astfel de interventii este legata si de valoarea indicelui de dezvoltare </w:t>
            </w:r>
            <w:r w:rsidRPr="00253863">
              <w:rPr>
                <w:rFonts w:ascii="Trebuchet MS" w:hAnsi="Trebuchet MS"/>
                <w:sz w:val="22"/>
                <w:szCs w:val="22"/>
              </w:rPr>
              <w:lastRenderedPageBreak/>
              <w:t>umana: in teritoriul GAL din cele 11 localitati componente 12 se incadreaza in categoria zone s</w:t>
            </w:r>
            <w:r w:rsidR="00BF7545">
              <w:rPr>
                <w:rFonts w:ascii="Trebuchet MS" w:hAnsi="Trebuchet MS"/>
                <w:sz w:val="22"/>
                <w:szCs w:val="22"/>
              </w:rPr>
              <w:t>a</w:t>
            </w:r>
            <w:r w:rsidRPr="00253863">
              <w:rPr>
                <w:rFonts w:ascii="Trebuchet MS" w:hAnsi="Trebuchet MS"/>
                <w:sz w:val="22"/>
                <w:szCs w:val="22"/>
              </w:rPr>
              <w:t>race pentru care IDUL are valori mai mici de 55 (Butoiesti, Stangaceaua, Breznita Motru, Dumbrava, Greci, Tamna, Voloiac, Prunisor, Devesel, Hinova), o singura localitate din parteneriat inregistrand valori peste pragul de 55 –Comuna Simian cu valoarea de 65,55;</w:t>
            </w:r>
          </w:p>
          <w:p w:rsidR="00253863" w:rsidRPr="00253863" w:rsidRDefault="00253863" w:rsidP="00253863">
            <w:pPr>
              <w:numPr>
                <w:ilvl w:val="0"/>
                <w:numId w:val="31"/>
              </w:numPr>
              <w:spacing w:line="276" w:lineRule="auto"/>
              <w:contextualSpacing/>
              <w:jc w:val="both"/>
              <w:rPr>
                <w:rFonts w:ascii="Trebuchet MS" w:hAnsi="Trebuchet MS"/>
                <w:sz w:val="22"/>
                <w:szCs w:val="22"/>
              </w:rPr>
            </w:pPr>
            <w:r w:rsidRPr="00253863">
              <w:rPr>
                <w:rFonts w:ascii="Trebuchet MS" w:hAnsi="Trebuchet MS"/>
                <w:sz w:val="22"/>
                <w:szCs w:val="22"/>
              </w:rPr>
              <w:t>somerii si persoanele cu venituri foarte scazute: conform datelor INS numarul de someri la nivelul teritoriului era de  2037 de persoane in anul 2014;</w:t>
            </w:r>
          </w:p>
          <w:p w:rsidR="00253863" w:rsidRPr="00253863" w:rsidRDefault="00253863" w:rsidP="00253863">
            <w:pPr>
              <w:numPr>
                <w:ilvl w:val="0"/>
                <w:numId w:val="31"/>
              </w:numPr>
              <w:spacing w:line="276" w:lineRule="auto"/>
              <w:contextualSpacing/>
              <w:jc w:val="both"/>
              <w:rPr>
                <w:rFonts w:ascii="Trebuchet MS" w:hAnsi="Trebuchet MS"/>
                <w:sz w:val="22"/>
                <w:szCs w:val="22"/>
              </w:rPr>
            </w:pPr>
            <w:r w:rsidRPr="00253863">
              <w:rPr>
                <w:rFonts w:ascii="Trebuchet MS" w:hAnsi="Trebuchet MS"/>
                <w:sz w:val="22"/>
                <w:szCs w:val="22"/>
              </w:rPr>
              <w:t xml:space="preserve">copiii si tinerii - o parte a acestora traiesc in saracie, copiii de etnie roma fiind cei mai afectati; </w:t>
            </w:r>
          </w:p>
          <w:p w:rsidR="00253863" w:rsidRPr="00253863" w:rsidRDefault="00253863" w:rsidP="00253863">
            <w:pPr>
              <w:numPr>
                <w:ilvl w:val="0"/>
                <w:numId w:val="31"/>
              </w:numPr>
              <w:spacing w:line="276" w:lineRule="auto"/>
              <w:contextualSpacing/>
              <w:jc w:val="both"/>
              <w:rPr>
                <w:rFonts w:ascii="Trebuchet MS" w:hAnsi="Trebuchet MS"/>
                <w:sz w:val="22"/>
                <w:szCs w:val="22"/>
              </w:rPr>
            </w:pPr>
            <w:r w:rsidRPr="00253863">
              <w:rPr>
                <w:rFonts w:ascii="Trebuchet MS" w:hAnsi="Trebuchet MS"/>
                <w:sz w:val="22"/>
                <w:szCs w:val="22"/>
                <w:lang w:val="ro-RO"/>
              </w:rPr>
              <w:t>in teritoriul GAL nu regasim insa, niciun centru de asistenta sociala pentru batrani sau pentru alte categorii de persoane defavorizate, nu exista unitati afterschool, centre de pregatire/reintegrare profesionala etc;</w:t>
            </w:r>
          </w:p>
          <w:p w:rsidR="00253863" w:rsidRPr="00253863" w:rsidRDefault="00253863" w:rsidP="00253863">
            <w:pPr>
              <w:numPr>
                <w:ilvl w:val="0"/>
                <w:numId w:val="31"/>
              </w:numPr>
              <w:spacing w:line="276" w:lineRule="auto"/>
              <w:contextualSpacing/>
              <w:jc w:val="both"/>
              <w:rPr>
                <w:rFonts w:ascii="Trebuchet MS" w:hAnsi="Trebuchet MS"/>
                <w:sz w:val="22"/>
                <w:szCs w:val="22"/>
              </w:rPr>
            </w:pPr>
            <w:r w:rsidRPr="00253863">
              <w:rPr>
                <w:rFonts w:ascii="Trebuchet MS" w:hAnsi="Trebuchet MS"/>
                <w:sz w:val="22"/>
                <w:szCs w:val="22"/>
              </w:rPr>
              <w:t>re</w:t>
            </w:r>
            <w:r w:rsidR="005C3696">
              <w:rPr>
                <w:rFonts w:ascii="Trebuchet MS" w:hAnsi="Trebuchet MS"/>
                <w:sz w:val="22"/>
                <w:szCs w:val="22"/>
              </w:rPr>
              <w:t>t</w:t>
            </w:r>
            <w:r w:rsidRPr="00253863">
              <w:rPr>
                <w:rFonts w:ascii="Trebuchet MS" w:hAnsi="Trebuchet MS"/>
                <w:sz w:val="22"/>
                <w:szCs w:val="22"/>
              </w:rPr>
              <w:t>eaua de servicii de asisten</w:t>
            </w:r>
            <w:r w:rsidR="00BF7545">
              <w:rPr>
                <w:rFonts w:ascii="Times New Roman" w:hAnsi="Times New Roman" w:cs="Times New Roman"/>
                <w:sz w:val="22"/>
                <w:szCs w:val="22"/>
              </w:rPr>
              <w:t>t</w:t>
            </w:r>
            <w:r w:rsidR="00BF7545">
              <w:rPr>
                <w:rFonts w:ascii="Trebuchet MS" w:hAnsi="Trebuchet MS"/>
                <w:sz w:val="22"/>
                <w:szCs w:val="22"/>
              </w:rPr>
              <w:t>a</w:t>
            </w:r>
            <w:r w:rsidRPr="00253863">
              <w:rPr>
                <w:rFonts w:ascii="Trebuchet MS" w:hAnsi="Trebuchet MS"/>
                <w:sz w:val="22"/>
                <w:szCs w:val="22"/>
              </w:rPr>
              <w:t xml:space="preserve"> medical</w:t>
            </w:r>
            <w:r w:rsidR="00BF7545">
              <w:rPr>
                <w:rFonts w:ascii="Trebuchet MS" w:hAnsi="Trebuchet MS"/>
                <w:sz w:val="22"/>
                <w:szCs w:val="22"/>
              </w:rPr>
              <w:t>a</w:t>
            </w:r>
            <w:r w:rsidRPr="00253863">
              <w:rPr>
                <w:rFonts w:ascii="Trebuchet MS" w:hAnsi="Trebuchet MS"/>
                <w:sz w:val="22"/>
                <w:szCs w:val="22"/>
              </w:rPr>
              <w:t xml:space="preserve"> primar</w:t>
            </w:r>
            <w:r w:rsidR="00BF7545">
              <w:rPr>
                <w:rFonts w:ascii="Trebuchet MS" w:hAnsi="Trebuchet MS"/>
                <w:sz w:val="22"/>
                <w:szCs w:val="22"/>
              </w:rPr>
              <w:t>a</w:t>
            </w:r>
            <w:r w:rsidRPr="00253863">
              <w:rPr>
                <w:rFonts w:ascii="Trebuchet MS" w:hAnsi="Trebuchet MS"/>
                <w:sz w:val="22"/>
                <w:szCs w:val="22"/>
              </w:rPr>
              <w:t xml:space="preserve"> si resursele umane din sistem sunt insuficiente </w:t>
            </w:r>
            <w:r w:rsidR="00BF7545">
              <w:rPr>
                <w:rFonts w:ascii="Trebuchet MS" w:hAnsi="Trebuchet MS"/>
                <w:sz w:val="22"/>
                <w:szCs w:val="22"/>
              </w:rPr>
              <w:t>i</w:t>
            </w:r>
            <w:r w:rsidRPr="00253863">
              <w:rPr>
                <w:rFonts w:ascii="Trebuchet MS" w:hAnsi="Trebuchet MS"/>
                <w:sz w:val="22"/>
                <w:szCs w:val="22"/>
              </w:rPr>
              <w:t>n furnizarea de servicii de s</w:t>
            </w:r>
            <w:r w:rsidR="00BF7545">
              <w:rPr>
                <w:rFonts w:ascii="Trebuchet MS" w:hAnsi="Trebuchet MS"/>
                <w:sz w:val="22"/>
                <w:szCs w:val="22"/>
              </w:rPr>
              <w:t>a</w:t>
            </w:r>
            <w:r w:rsidRPr="00253863">
              <w:rPr>
                <w:rFonts w:ascii="Trebuchet MS" w:hAnsi="Trebuchet MS"/>
                <w:sz w:val="22"/>
                <w:szCs w:val="22"/>
              </w:rPr>
              <w:t>n</w:t>
            </w:r>
            <w:r w:rsidR="00BF7545">
              <w:rPr>
                <w:rFonts w:ascii="Trebuchet MS" w:hAnsi="Trebuchet MS"/>
                <w:sz w:val="22"/>
                <w:szCs w:val="22"/>
              </w:rPr>
              <w:t>a</w:t>
            </w:r>
            <w:r w:rsidRPr="00253863">
              <w:rPr>
                <w:rFonts w:ascii="Trebuchet MS" w:hAnsi="Trebuchet MS"/>
                <w:sz w:val="22"/>
                <w:szCs w:val="22"/>
              </w:rPr>
              <w:t>tate populatiei; infrastructura este inegal distribuit</w:t>
            </w:r>
            <w:r w:rsidR="00BF7545">
              <w:rPr>
                <w:rFonts w:ascii="Trebuchet MS" w:hAnsi="Trebuchet MS"/>
                <w:sz w:val="22"/>
                <w:szCs w:val="22"/>
              </w:rPr>
              <w:t>a</w:t>
            </w:r>
            <w:r w:rsidRPr="00253863">
              <w:rPr>
                <w:rFonts w:ascii="Trebuchet MS" w:hAnsi="Trebuchet MS"/>
                <w:sz w:val="22"/>
                <w:szCs w:val="22"/>
              </w:rPr>
              <w:t>, sistemul de referire c</w:t>
            </w:r>
            <w:r w:rsidR="00BF7545">
              <w:rPr>
                <w:rFonts w:ascii="Trebuchet MS" w:hAnsi="Trebuchet MS"/>
                <w:sz w:val="22"/>
                <w:szCs w:val="22"/>
              </w:rPr>
              <w:t>a</w:t>
            </w:r>
            <w:r w:rsidRPr="00253863">
              <w:rPr>
                <w:rFonts w:ascii="Trebuchet MS" w:hAnsi="Trebuchet MS"/>
                <w:sz w:val="22"/>
                <w:szCs w:val="22"/>
              </w:rPr>
              <w:t xml:space="preserve">tre servicii specializate este </w:t>
            </w:r>
            <w:r w:rsidR="00BF7545">
              <w:rPr>
                <w:rFonts w:ascii="Trebuchet MS" w:hAnsi="Trebuchet MS"/>
                <w:sz w:val="22"/>
                <w:szCs w:val="22"/>
              </w:rPr>
              <w:t>i</w:t>
            </w:r>
            <w:r w:rsidRPr="00253863">
              <w:rPr>
                <w:rFonts w:ascii="Trebuchet MS" w:hAnsi="Trebuchet MS"/>
                <w:sz w:val="22"/>
                <w:szCs w:val="22"/>
              </w:rPr>
              <w:t>nc</w:t>
            </w:r>
            <w:r w:rsidR="00BF7545">
              <w:rPr>
                <w:rFonts w:ascii="Trebuchet MS" w:hAnsi="Trebuchet MS"/>
                <w:sz w:val="22"/>
                <w:szCs w:val="22"/>
              </w:rPr>
              <w:t>a</w:t>
            </w:r>
            <w:r w:rsidRPr="00253863">
              <w:rPr>
                <w:rFonts w:ascii="Trebuchet MS" w:hAnsi="Trebuchet MS"/>
                <w:sz w:val="22"/>
                <w:szCs w:val="22"/>
              </w:rPr>
              <w:t xml:space="preserve"> slab, continuitatea </w:t>
            </w:r>
            <w:r w:rsidR="00BF7545">
              <w:rPr>
                <w:rFonts w:ascii="Trebuchet MS" w:hAnsi="Trebuchet MS"/>
                <w:sz w:val="22"/>
                <w:szCs w:val="22"/>
              </w:rPr>
              <w:t>i</w:t>
            </w:r>
            <w:r w:rsidRPr="00253863">
              <w:rPr>
                <w:rFonts w:ascii="Trebuchet MS" w:hAnsi="Trebuchet MS"/>
                <w:sz w:val="22"/>
                <w:szCs w:val="22"/>
              </w:rPr>
              <w:t xml:space="preserve">ngrijirii nu este </w:t>
            </w:r>
            <w:r w:rsidR="00BF7545">
              <w:rPr>
                <w:rFonts w:ascii="Trebuchet MS" w:hAnsi="Trebuchet MS"/>
                <w:sz w:val="22"/>
                <w:szCs w:val="22"/>
              </w:rPr>
              <w:t>i</w:t>
            </w:r>
            <w:r w:rsidRPr="00253863">
              <w:rPr>
                <w:rFonts w:ascii="Trebuchet MS" w:hAnsi="Trebuchet MS"/>
                <w:sz w:val="22"/>
                <w:szCs w:val="22"/>
              </w:rPr>
              <w:t>ntotdeauna asigurat</w:t>
            </w:r>
            <w:r w:rsidR="00BF7545">
              <w:rPr>
                <w:rFonts w:ascii="Trebuchet MS" w:hAnsi="Trebuchet MS"/>
                <w:sz w:val="22"/>
                <w:szCs w:val="22"/>
              </w:rPr>
              <w:t>a</w:t>
            </w:r>
            <w:r w:rsidRPr="00253863">
              <w:rPr>
                <w:rFonts w:ascii="Trebuchet MS" w:hAnsi="Trebuchet MS"/>
                <w:sz w:val="22"/>
                <w:szCs w:val="22"/>
              </w:rPr>
              <w:t>, bugetele nu sunt adecvate, iar calitatea serviciilor furnizate de medicii de familie nu este monitorizat</w:t>
            </w:r>
            <w:r w:rsidR="00BF7545">
              <w:rPr>
                <w:rFonts w:ascii="Trebuchet MS" w:hAnsi="Trebuchet MS"/>
                <w:sz w:val="22"/>
                <w:szCs w:val="22"/>
              </w:rPr>
              <w:t>a</w:t>
            </w:r>
            <w:r w:rsidRPr="00253863">
              <w:rPr>
                <w:rFonts w:ascii="Trebuchet MS" w:hAnsi="Trebuchet MS"/>
                <w:sz w:val="22"/>
                <w:szCs w:val="22"/>
              </w:rPr>
              <w:t xml:space="preserve"> sau evaluat</w:t>
            </w:r>
            <w:r w:rsidR="00BF7545">
              <w:rPr>
                <w:rFonts w:ascii="Trebuchet MS" w:hAnsi="Trebuchet MS"/>
                <w:sz w:val="22"/>
                <w:szCs w:val="22"/>
              </w:rPr>
              <w:t>a</w:t>
            </w:r>
            <w:r w:rsidRPr="00253863">
              <w:rPr>
                <w:rFonts w:ascii="Trebuchet MS" w:hAnsi="Trebuchet MS"/>
                <w:sz w:val="22"/>
                <w:szCs w:val="22"/>
              </w:rPr>
              <w:t xml:space="preserve">, fiind </w:t>
            </w:r>
            <w:r w:rsidR="00BF7545">
              <w:rPr>
                <w:rFonts w:ascii="Trebuchet MS" w:hAnsi="Trebuchet MS"/>
                <w:sz w:val="22"/>
                <w:szCs w:val="22"/>
              </w:rPr>
              <w:t>i</w:t>
            </w:r>
            <w:r w:rsidRPr="00253863">
              <w:rPr>
                <w:rFonts w:ascii="Trebuchet MS" w:hAnsi="Trebuchet MS"/>
                <w:sz w:val="22"/>
                <w:szCs w:val="22"/>
              </w:rPr>
              <w:t>ns</w:t>
            </w:r>
            <w:r w:rsidR="00BF7545">
              <w:rPr>
                <w:rFonts w:ascii="Trebuchet MS" w:hAnsi="Trebuchet MS"/>
                <w:sz w:val="22"/>
                <w:szCs w:val="22"/>
              </w:rPr>
              <w:t>a</w:t>
            </w:r>
            <w:r w:rsidRPr="00253863">
              <w:rPr>
                <w:rFonts w:ascii="Trebuchet MS" w:hAnsi="Trebuchet MS"/>
                <w:sz w:val="22"/>
                <w:szCs w:val="22"/>
              </w:rPr>
              <w:t xml:space="preserve"> considerat</w:t>
            </w:r>
            <w:r w:rsidR="00BF7545">
              <w:rPr>
                <w:rFonts w:ascii="Trebuchet MS" w:hAnsi="Trebuchet MS"/>
                <w:sz w:val="22"/>
                <w:szCs w:val="22"/>
              </w:rPr>
              <w:t>a</w:t>
            </w:r>
            <w:r w:rsidRPr="00253863">
              <w:rPr>
                <w:rFonts w:ascii="Trebuchet MS" w:hAnsi="Trebuchet MS"/>
                <w:sz w:val="22"/>
                <w:szCs w:val="22"/>
              </w:rPr>
              <w:t xml:space="preserve"> mai degrab</w:t>
            </w:r>
            <w:r w:rsidR="00BF7545">
              <w:rPr>
                <w:rFonts w:ascii="Trebuchet MS" w:hAnsi="Trebuchet MS"/>
                <w:sz w:val="22"/>
                <w:szCs w:val="22"/>
              </w:rPr>
              <w:t>a</w:t>
            </w:r>
            <w:r w:rsidRPr="00253863">
              <w:rPr>
                <w:rFonts w:ascii="Trebuchet MS" w:hAnsi="Trebuchet MS"/>
                <w:sz w:val="22"/>
                <w:szCs w:val="22"/>
              </w:rPr>
              <w:t xml:space="preserve"> slab satisf</w:t>
            </w:r>
            <w:r w:rsidR="00BF7545">
              <w:rPr>
                <w:rFonts w:ascii="Trebuchet MS" w:hAnsi="Trebuchet MS"/>
                <w:sz w:val="22"/>
                <w:szCs w:val="22"/>
              </w:rPr>
              <w:t>a</w:t>
            </w:r>
            <w:r w:rsidRPr="00253863">
              <w:rPr>
                <w:rFonts w:ascii="Trebuchet MS" w:hAnsi="Trebuchet MS"/>
                <w:sz w:val="22"/>
                <w:szCs w:val="22"/>
              </w:rPr>
              <w:t>c</w:t>
            </w:r>
            <w:r w:rsidR="00BF7545">
              <w:rPr>
                <w:rFonts w:ascii="Trebuchet MS" w:hAnsi="Trebuchet MS"/>
                <w:sz w:val="22"/>
                <w:szCs w:val="22"/>
              </w:rPr>
              <w:t>a</w:t>
            </w:r>
            <w:r w:rsidRPr="00253863">
              <w:rPr>
                <w:rFonts w:ascii="Trebuchet MS" w:hAnsi="Trebuchet MS"/>
                <w:sz w:val="22"/>
                <w:szCs w:val="22"/>
              </w:rPr>
              <w:t>toare at</w:t>
            </w:r>
            <w:r w:rsidR="00BF7545">
              <w:rPr>
                <w:rFonts w:ascii="Trebuchet MS" w:hAnsi="Trebuchet MS"/>
                <w:sz w:val="22"/>
                <w:szCs w:val="22"/>
              </w:rPr>
              <w:t>a</w:t>
            </w:r>
            <w:r w:rsidRPr="00253863">
              <w:rPr>
                <w:rFonts w:ascii="Trebuchet MS" w:hAnsi="Trebuchet MS"/>
                <w:sz w:val="22"/>
                <w:szCs w:val="22"/>
              </w:rPr>
              <w:t>t de c</w:t>
            </w:r>
            <w:r w:rsidR="00BF7545">
              <w:rPr>
                <w:rFonts w:ascii="Trebuchet MS" w:hAnsi="Trebuchet MS"/>
                <w:sz w:val="22"/>
                <w:szCs w:val="22"/>
              </w:rPr>
              <w:t>a</w:t>
            </w:r>
            <w:r w:rsidRPr="00253863">
              <w:rPr>
                <w:rFonts w:ascii="Trebuchet MS" w:hAnsi="Trebuchet MS"/>
                <w:sz w:val="22"/>
                <w:szCs w:val="22"/>
              </w:rPr>
              <w:t>tre pacien</w:t>
            </w:r>
            <w:r w:rsidR="00BF7545">
              <w:rPr>
                <w:rFonts w:ascii="Times New Roman" w:hAnsi="Times New Roman" w:cs="Times New Roman"/>
                <w:sz w:val="22"/>
                <w:szCs w:val="22"/>
              </w:rPr>
              <w:t>t</w:t>
            </w:r>
            <w:r w:rsidRPr="00253863">
              <w:rPr>
                <w:rFonts w:ascii="Trebuchet MS" w:hAnsi="Trebuchet MS"/>
                <w:sz w:val="22"/>
                <w:szCs w:val="22"/>
              </w:rPr>
              <w:t>i, c</w:t>
            </w:r>
            <w:r w:rsidR="00BF7545">
              <w:rPr>
                <w:rFonts w:ascii="Trebuchet MS" w:hAnsi="Trebuchet MS"/>
                <w:sz w:val="22"/>
                <w:szCs w:val="22"/>
              </w:rPr>
              <w:t>a</w:t>
            </w:r>
            <w:r w:rsidRPr="00253863">
              <w:rPr>
                <w:rFonts w:ascii="Trebuchet MS" w:hAnsi="Trebuchet MS"/>
                <w:sz w:val="22"/>
                <w:szCs w:val="22"/>
              </w:rPr>
              <w:t xml:space="preserve">t </w:t>
            </w:r>
            <w:r w:rsidR="00BF7545">
              <w:rPr>
                <w:rFonts w:ascii="Times New Roman" w:hAnsi="Times New Roman" w:cs="Times New Roman"/>
                <w:sz w:val="22"/>
                <w:szCs w:val="22"/>
              </w:rPr>
              <w:t>s</w:t>
            </w:r>
            <w:r w:rsidRPr="00253863">
              <w:rPr>
                <w:rFonts w:ascii="Trebuchet MS" w:hAnsi="Trebuchet MS"/>
                <w:sz w:val="22"/>
                <w:szCs w:val="22"/>
              </w:rPr>
              <w:t>i de c</w:t>
            </w:r>
            <w:r w:rsidR="00BF7545">
              <w:rPr>
                <w:rFonts w:ascii="Trebuchet MS" w:hAnsi="Trebuchet MS"/>
                <w:sz w:val="22"/>
                <w:szCs w:val="22"/>
              </w:rPr>
              <w:t>a</w:t>
            </w:r>
            <w:r w:rsidRPr="00253863">
              <w:rPr>
                <w:rFonts w:ascii="Trebuchet MS" w:hAnsi="Trebuchet MS"/>
                <w:sz w:val="22"/>
                <w:szCs w:val="22"/>
              </w:rPr>
              <w:t>tre medicii speciali</w:t>
            </w:r>
            <w:r w:rsidR="00BF7545">
              <w:rPr>
                <w:rFonts w:ascii="Times New Roman" w:hAnsi="Times New Roman" w:cs="Times New Roman"/>
                <w:sz w:val="22"/>
                <w:szCs w:val="22"/>
              </w:rPr>
              <w:t>s</w:t>
            </w:r>
            <w:r w:rsidRPr="00253863">
              <w:rPr>
                <w:rFonts w:ascii="Trebuchet MS" w:hAnsi="Trebuchet MS"/>
                <w:sz w:val="22"/>
                <w:szCs w:val="22"/>
              </w:rPr>
              <w:t>ti;</w:t>
            </w:r>
          </w:p>
          <w:p w:rsidR="00253863" w:rsidRPr="00253863" w:rsidRDefault="00253863" w:rsidP="00253863">
            <w:pPr>
              <w:numPr>
                <w:ilvl w:val="0"/>
                <w:numId w:val="31"/>
              </w:numPr>
              <w:spacing w:line="276" w:lineRule="auto"/>
              <w:contextualSpacing/>
              <w:jc w:val="both"/>
              <w:rPr>
                <w:rFonts w:ascii="Trebuchet MS" w:hAnsi="Trebuchet MS"/>
                <w:sz w:val="22"/>
                <w:szCs w:val="22"/>
              </w:rPr>
            </w:pPr>
            <w:r w:rsidRPr="00253863">
              <w:rPr>
                <w:rFonts w:ascii="Trebuchet MS" w:hAnsi="Trebuchet MS"/>
                <w:sz w:val="22"/>
                <w:szCs w:val="22"/>
              </w:rPr>
              <w:t>lipsa centrelor de orientare si consiliere profesionala, a facilitatilor pentru persoanele aflate in cautarea unui loc de munca;</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 xml:space="preserve">Masura este, astfel, in concordanta cu analiza SWOT si are ca obiectiv imbunatatirea punctelor slabe identificate, reducerea riscurilor si valorificarea oportunitatilor. </w:t>
            </w:r>
          </w:p>
        </w:tc>
      </w:tr>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lastRenderedPageBreak/>
              <w:t>Masura contribuie la obiectivele de dezvoltare rural</w:t>
            </w:r>
            <w:r w:rsidR="00BF7545">
              <w:rPr>
                <w:rFonts w:ascii="Trebuchet MS" w:hAnsi="Trebuchet MS"/>
                <w:b/>
                <w:sz w:val="22"/>
                <w:szCs w:val="22"/>
              </w:rPr>
              <w:t>a</w:t>
            </w:r>
            <w:r w:rsidRPr="00253863">
              <w:rPr>
                <w:rFonts w:ascii="Trebuchet MS" w:hAnsi="Trebuchet MS"/>
                <w:b/>
                <w:sz w:val="22"/>
                <w:szCs w:val="22"/>
              </w:rPr>
              <w:t xml:space="preserve"> ale Reg. (UE) nr. 1305/2013, art. 4, dupa cum urmeaza: </w:t>
            </w:r>
            <w:r w:rsidRPr="00253863">
              <w:rPr>
                <w:rFonts w:ascii="Trebuchet MS" w:hAnsi="Trebuchet MS"/>
                <w:sz w:val="22"/>
                <w:szCs w:val="22"/>
              </w:rPr>
              <w:t>O3. Obtinerea unei dezvoltari teritoriale echilibrate a economiilor si comunitatilor rurale, inclusiv crearea si mentinerea de locuri de munca.</w:t>
            </w:r>
          </w:p>
        </w:tc>
      </w:tr>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 xml:space="preserve">Masura contribuie la urmatoarele obiective specifice locale: </w:t>
            </w:r>
            <w:r w:rsidRPr="00253863">
              <w:rPr>
                <w:rFonts w:ascii="Trebuchet MS" w:hAnsi="Trebuchet MS"/>
                <w:sz w:val="22"/>
                <w:szCs w:val="22"/>
              </w:rPr>
              <w:t>Imbunatatirea conditiilor de viata ale locuitorilor din teritoriul GAL; Dezvoltarea infrastructurii sociale din teritoriul GAL, asigurarea ocuparii grupurilor marginalizate, in special a etniei rome;  integrarea sociala si integrarea minoritatilor, reducerea gradului de s</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 xml:space="preserve">cie </w:t>
            </w:r>
            <w:r w:rsidR="00BF7545">
              <w:rPr>
                <w:rFonts w:ascii="Times New Roman" w:hAnsi="Times New Roman" w:cs="Times New Roman"/>
                <w:sz w:val="22"/>
                <w:szCs w:val="22"/>
              </w:rPr>
              <w:t>s</w:t>
            </w:r>
            <w:r w:rsidRPr="00253863">
              <w:rPr>
                <w:rFonts w:ascii="Trebuchet MS" w:hAnsi="Trebuchet MS"/>
                <w:sz w:val="22"/>
                <w:szCs w:val="22"/>
              </w:rPr>
              <w:t>i a riscului de excluziune social</w:t>
            </w:r>
            <w:r w:rsidR="00BF7545">
              <w:rPr>
                <w:rFonts w:ascii="Trebuchet MS" w:hAnsi="Trebuchet MS"/>
                <w:sz w:val="22"/>
                <w:szCs w:val="22"/>
              </w:rPr>
              <w:t>a</w:t>
            </w:r>
            <w:r w:rsidRPr="00253863">
              <w:rPr>
                <w:rFonts w:ascii="Trebuchet MS" w:hAnsi="Trebuchet MS"/>
                <w:sz w:val="22"/>
                <w:szCs w:val="22"/>
              </w:rPr>
              <w:t>.</w:t>
            </w:r>
          </w:p>
        </w:tc>
      </w:tr>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M</w:t>
            </w:r>
            <w:r w:rsidR="00BF7545">
              <w:rPr>
                <w:rFonts w:ascii="Trebuchet MS" w:hAnsi="Trebuchet MS"/>
                <w:b/>
                <w:sz w:val="22"/>
                <w:szCs w:val="22"/>
              </w:rPr>
              <w:t>a</w:t>
            </w:r>
            <w:r w:rsidRPr="00253863">
              <w:rPr>
                <w:rFonts w:ascii="Trebuchet MS" w:hAnsi="Trebuchet MS"/>
                <w:b/>
                <w:sz w:val="22"/>
                <w:szCs w:val="22"/>
              </w:rPr>
              <w:t>sura contribuie la prioritatea/priorit</w:t>
            </w:r>
            <w:r w:rsidR="00BF7545">
              <w:rPr>
                <w:rFonts w:ascii="Trebuchet MS" w:hAnsi="Trebuchet MS"/>
                <w:b/>
                <w:sz w:val="22"/>
                <w:szCs w:val="22"/>
              </w:rPr>
              <w:t>at</w:t>
            </w:r>
            <w:r w:rsidRPr="00253863">
              <w:rPr>
                <w:rFonts w:ascii="Trebuchet MS" w:hAnsi="Trebuchet MS"/>
                <w:b/>
                <w:sz w:val="22"/>
                <w:szCs w:val="22"/>
              </w:rPr>
              <w:t>ile prev</w:t>
            </w:r>
            <w:r w:rsidR="00BF7545">
              <w:rPr>
                <w:rFonts w:ascii="Trebuchet MS" w:hAnsi="Trebuchet MS"/>
                <w:b/>
                <w:sz w:val="22"/>
                <w:szCs w:val="22"/>
              </w:rPr>
              <w:t>a</w:t>
            </w:r>
            <w:r w:rsidRPr="00253863">
              <w:rPr>
                <w:rFonts w:ascii="Trebuchet MS" w:hAnsi="Trebuchet MS"/>
                <w:b/>
                <w:sz w:val="22"/>
                <w:szCs w:val="22"/>
              </w:rPr>
              <w:t xml:space="preserve">zute la art. 5, Reg. (UE) nr. 1305/2013: </w:t>
            </w:r>
            <w:r w:rsidRPr="00253863">
              <w:rPr>
                <w:rFonts w:ascii="Trebuchet MS" w:hAnsi="Trebuchet MS"/>
                <w:sz w:val="22"/>
                <w:szCs w:val="22"/>
              </w:rPr>
              <w:t>P6. Promovarea incluziunii sociale, reducerea saraciei si dezvoltare economica in zonele rurale.</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M</w:t>
            </w:r>
            <w:r w:rsidR="00BF7545">
              <w:rPr>
                <w:rFonts w:ascii="Trebuchet MS" w:hAnsi="Trebuchet MS"/>
                <w:sz w:val="22"/>
                <w:szCs w:val="22"/>
              </w:rPr>
              <w:t>a</w:t>
            </w:r>
            <w:r w:rsidRPr="00253863">
              <w:rPr>
                <w:rFonts w:ascii="Trebuchet MS" w:hAnsi="Trebuchet MS"/>
                <w:sz w:val="22"/>
                <w:szCs w:val="22"/>
              </w:rPr>
              <w:t>sura corespunde obiectivelor art. 20 “Servicii de baz</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i re</w:t>
            </w:r>
            <w:r w:rsidR="00BF7545">
              <w:rPr>
                <w:rFonts w:ascii="Trebuchet MS" w:hAnsi="Trebuchet MS"/>
                <w:sz w:val="22"/>
                <w:szCs w:val="22"/>
              </w:rPr>
              <w:t>i</w:t>
            </w:r>
            <w:r w:rsidRPr="00253863">
              <w:rPr>
                <w:rFonts w:ascii="Trebuchet MS" w:hAnsi="Trebuchet MS"/>
                <w:sz w:val="22"/>
                <w:szCs w:val="22"/>
              </w:rPr>
              <w:t xml:space="preserve">nnoirea satelor </w:t>
            </w:r>
            <w:r w:rsidR="00BF7545">
              <w:rPr>
                <w:rFonts w:ascii="Trebuchet MS" w:hAnsi="Trebuchet MS"/>
                <w:sz w:val="22"/>
                <w:szCs w:val="22"/>
              </w:rPr>
              <w:t>i</w:t>
            </w:r>
            <w:r w:rsidRPr="00253863">
              <w:rPr>
                <w:rFonts w:ascii="Trebuchet MS" w:hAnsi="Trebuchet MS"/>
                <w:sz w:val="22"/>
                <w:szCs w:val="22"/>
              </w:rPr>
              <w:t>n zonele rurale” din Reg. (UE) nr. 1305/2013;</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M</w:t>
            </w:r>
            <w:r w:rsidR="00BF7545">
              <w:rPr>
                <w:rFonts w:ascii="Trebuchet MS" w:hAnsi="Trebuchet MS"/>
                <w:sz w:val="22"/>
                <w:szCs w:val="22"/>
              </w:rPr>
              <w:t>a</w:t>
            </w:r>
            <w:r w:rsidRPr="00253863">
              <w:rPr>
                <w:rFonts w:ascii="Trebuchet MS" w:hAnsi="Trebuchet MS"/>
                <w:sz w:val="22"/>
                <w:szCs w:val="22"/>
              </w:rPr>
              <w:t>sura contribuie la Domeniul de interven</w:t>
            </w:r>
            <w:r w:rsidR="00BF7545">
              <w:rPr>
                <w:rFonts w:ascii="Times New Roman" w:hAnsi="Times New Roman" w:cs="Times New Roman"/>
                <w:sz w:val="22"/>
                <w:szCs w:val="22"/>
              </w:rPr>
              <w:t>t</w:t>
            </w:r>
            <w:r w:rsidRPr="00253863">
              <w:rPr>
                <w:rFonts w:ascii="Trebuchet MS" w:hAnsi="Trebuchet MS"/>
                <w:sz w:val="22"/>
                <w:szCs w:val="22"/>
              </w:rPr>
              <w:t xml:space="preserve">ie DI 6B “ </w:t>
            </w:r>
            <w:r w:rsidR="00BF7545">
              <w:rPr>
                <w:rFonts w:ascii="Trebuchet MS" w:hAnsi="Trebuchet MS"/>
                <w:sz w:val="22"/>
                <w:szCs w:val="22"/>
              </w:rPr>
              <w:t>I</w:t>
            </w:r>
            <w:r w:rsidRPr="00253863">
              <w:rPr>
                <w:rFonts w:ascii="Trebuchet MS" w:hAnsi="Trebuchet MS"/>
                <w:sz w:val="22"/>
                <w:szCs w:val="22"/>
              </w:rPr>
              <w:t>ncurajarea dezvolt</w:t>
            </w:r>
            <w:r w:rsidR="00BF7545">
              <w:rPr>
                <w:rFonts w:ascii="Trebuchet MS" w:hAnsi="Trebuchet MS"/>
                <w:sz w:val="22"/>
                <w:szCs w:val="22"/>
              </w:rPr>
              <w:t>a</w:t>
            </w:r>
            <w:r w:rsidRPr="00253863">
              <w:rPr>
                <w:rFonts w:ascii="Trebuchet MS" w:hAnsi="Trebuchet MS"/>
                <w:sz w:val="22"/>
                <w:szCs w:val="22"/>
              </w:rPr>
              <w:t xml:space="preserve">rii locale </w:t>
            </w:r>
            <w:r w:rsidR="00BF7545">
              <w:rPr>
                <w:rFonts w:ascii="Trebuchet MS" w:hAnsi="Trebuchet MS"/>
                <w:sz w:val="22"/>
                <w:szCs w:val="22"/>
              </w:rPr>
              <w:t>i</w:t>
            </w:r>
            <w:r w:rsidRPr="00253863">
              <w:rPr>
                <w:rFonts w:ascii="Trebuchet MS" w:hAnsi="Trebuchet MS"/>
                <w:sz w:val="22"/>
                <w:szCs w:val="22"/>
              </w:rPr>
              <w:t>n zonele rurale” prev</w:t>
            </w:r>
            <w:r w:rsidR="00BF7545">
              <w:rPr>
                <w:rFonts w:ascii="Trebuchet MS" w:hAnsi="Trebuchet MS"/>
                <w:sz w:val="22"/>
                <w:szCs w:val="22"/>
              </w:rPr>
              <w:t>a</w:t>
            </w:r>
            <w:r w:rsidRPr="00253863">
              <w:rPr>
                <w:rFonts w:ascii="Trebuchet MS" w:hAnsi="Trebuchet MS"/>
                <w:sz w:val="22"/>
                <w:szCs w:val="22"/>
              </w:rPr>
              <w:t>zut la art. 5, Reg. (UE) nr. 1305/2013).</w:t>
            </w:r>
          </w:p>
        </w:tc>
      </w:tr>
    </w:tbl>
    <w:p w:rsidR="00253863" w:rsidRPr="00253863" w:rsidRDefault="00253863" w:rsidP="00253863">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M</w:t>
            </w:r>
            <w:r w:rsidR="00BF7545">
              <w:rPr>
                <w:rFonts w:ascii="Trebuchet MS" w:hAnsi="Trebuchet MS"/>
                <w:sz w:val="22"/>
                <w:szCs w:val="22"/>
              </w:rPr>
              <w:t>a</w:t>
            </w:r>
            <w:r w:rsidRPr="00253863">
              <w:rPr>
                <w:rFonts w:ascii="Trebuchet MS" w:hAnsi="Trebuchet MS"/>
                <w:sz w:val="22"/>
                <w:szCs w:val="22"/>
              </w:rPr>
              <w:t xml:space="preserve">sura contribuie la obiectivele transversale ale Reg. (UE) nr. 1305/2013: MEDIU, CLIMA si INOVARE </w:t>
            </w:r>
            <w:r w:rsidR="00BF7545">
              <w:rPr>
                <w:rFonts w:ascii="Trebuchet MS" w:hAnsi="Trebuchet MS"/>
                <w:sz w:val="22"/>
                <w:szCs w:val="22"/>
              </w:rPr>
              <w:t>i</w:t>
            </w:r>
            <w:r w:rsidRPr="00253863">
              <w:rPr>
                <w:rFonts w:ascii="Trebuchet MS" w:hAnsi="Trebuchet MS"/>
                <w:sz w:val="22"/>
                <w:szCs w:val="22"/>
              </w:rPr>
              <w:t xml:space="preserve">n conformitate cu art. 5, Reg. (UE) nr. 1305/2013) prin crearea unor criterii de selectie specifice. </w:t>
            </w:r>
            <w:r w:rsidR="00BF7545">
              <w:rPr>
                <w:rFonts w:ascii="Trebuchet MS" w:hAnsi="Trebuchet MS"/>
                <w:sz w:val="22"/>
                <w:szCs w:val="22"/>
              </w:rPr>
              <w:t>I</w:t>
            </w:r>
            <w:r w:rsidRPr="00253863">
              <w:rPr>
                <w:rFonts w:ascii="Trebuchet MS" w:hAnsi="Trebuchet MS"/>
                <w:sz w:val="22"/>
                <w:szCs w:val="22"/>
              </w:rPr>
              <w:t>n vederea dezvolt</w:t>
            </w:r>
            <w:r w:rsidR="00BF7545">
              <w:rPr>
                <w:rFonts w:ascii="Trebuchet MS" w:hAnsi="Trebuchet MS"/>
                <w:sz w:val="22"/>
                <w:szCs w:val="22"/>
              </w:rPr>
              <w:t>a</w:t>
            </w:r>
            <w:r w:rsidRPr="00253863">
              <w:rPr>
                <w:rFonts w:ascii="Trebuchet MS" w:hAnsi="Trebuchet MS"/>
                <w:sz w:val="22"/>
                <w:szCs w:val="22"/>
              </w:rPr>
              <w:t xml:space="preserve">rii durabile a teritoriului GAL, </w:t>
            </w:r>
            <w:r w:rsidR="00BF7545">
              <w:rPr>
                <w:rFonts w:ascii="Trebuchet MS" w:hAnsi="Trebuchet MS"/>
                <w:sz w:val="22"/>
                <w:szCs w:val="22"/>
              </w:rPr>
              <w:t>i</w:t>
            </w:r>
            <w:r w:rsidRPr="00253863">
              <w:rPr>
                <w:rFonts w:ascii="Trebuchet MS" w:hAnsi="Trebuchet MS"/>
                <w:sz w:val="22"/>
                <w:szCs w:val="22"/>
              </w:rPr>
              <w:t xml:space="preserve">n sensul unei mai bune </w:t>
            </w:r>
            <w:r w:rsidR="00BF7545">
              <w:rPr>
                <w:rFonts w:ascii="Trebuchet MS" w:hAnsi="Trebuchet MS"/>
                <w:sz w:val="22"/>
                <w:szCs w:val="22"/>
              </w:rPr>
              <w:t>i</w:t>
            </w:r>
            <w:r w:rsidRPr="00253863">
              <w:rPr>
                <w:rFonts w:ascii="Trebuchet MS" w:hAnsi="Trebuchet MS"/>
                <w:sz w:val="22"/>
                <w:szCs w:val="22"/>
              </w:rPr>
              <w:t>n</w:t>
            </w:r>
            <w:r w:rsidR="005C3696">
              <w:rPr>
                <w:rFonts w:ascii="Trebuchet MS" w:hAnsi="Trebuchet MS"/>
                <w:sz w:val="22"/>
                <w:szCs w:val="22"/>
              </w:rPr>
              <w:t>t</w:t>
            </w:r>
            <w:r w:rsidRPr="00253863">
              <w:rPr>
                <w:rFonts w:ascii="Trebuchet MS" w:hAnsi="Trebuchet MS"/>
                <w:sz w:val="22"/>
                <w:szCs w:val="22"/>
              </w:rPr>
              <w:t>elegeri a asum</w:t>
            </w:r>
            <w:r w:rsidR="00BF7545">
              <w:rPr>
                <w:rFonts w:ascii="Trebuchet MS" w:hAnsi="Trebuchet MS"/>
                <w:sz w:val="22"/>
                <w:szCs w:val="22"/>
              </w:rPr>
              <w:t>a</w:t>
            </w:r>
            <w:r w:rsidRPr="00253863">
              <w:rPr>
                <w:rFonts w:ascii="Trebuchet MS" w:hAnsi="Trebuchet MS"/>
                <w:sz w:val="22"/>
                <w:szCs w:val="22"/>
              </w:rPr>
              <w:t xml:space="preserve">rii angajamentelor de mediu </w:t>
            </w:r>
            <w:r w:rsidR="00BF7545">
              <w:rPr>
                <w:rFonts w:ascii="Times New Roman" w:hAnsi="Times New Roman" w:cs="Times New Roman"/>
                <w:sz w:val="22"/>
                <w:szCs w:val="22"/>
              </w:rPr>
              <w:t>s</w:t>
            </w:r>
            <w:r w:rsidRPr="00253863">
              <w:rPr>
                <w:rFonts w:ascii="Trebuchet MS" w:hAnsi="Trebuchet MS"/>
                <w:sz w:val="22"/>
                <w:szCs w:val="22"/>
              </w:rPr>
              <w:t>i a provoc</w:t>
            </w:r>
            <w:r w:rsidR="00BF7545">
              <w:rPr>
                <w:rFonts w:ascii="Trebuchet MS" w:hAnsi="Trebuchet MS"/>
                <w:sz w:val="22"/>
                <w:szCs w:val="22"/>
              </w:rPr>
              <w:t>a</w:t>
            </w:r>
            <w:r w:rsidRPr="00253863">
              <w:rPr>
                <w:rFonts w:ascii="Trebuchet MS" w:hAnsi="Trebuchet MS"/>
                <w:sz w:val="22"/>
                <w:szCs w:val="22"/>
              </w:rPr>
              <w:t>rilor privind schimb</w:t>
            </w:r>
            <w:r w:rsidR="00BF7545">
              <w:rPr>
                <w:rFonts w:ascii="Trebuchet MS" w:hAnsi="Trebuchet MS"/>
                <w:sz w:val="22"/>
                <w:szCs w:val="22"/>
              </w:rPr>
              <w:t>a</w:t>
            </w:r>
            <w:r w:rsidRPr="00253863">
              <w:rPr>
                <w:rFonts w:ascii="Trebuchet MS" w:hAnsi="Trebuchet MS"/>
                <w:sz w:val="22"/>
                <w:szCs w:val="22"/>
              </w:rPr>
              <w:t>rile climatice vor fi incurajate proiectele care propun utilizarea surselor regenerabile de energie (dotarea cl</w:t>
            </w:r>
            <w:r w:rsidR="00BF7545">
              <w:rPr>
                <w:rFonts w:ascii="Trebuchet MS" w:hAnsi="Trebuchet MS"/>
                <w:sz w:val="22"/>
                <w:szCs w:val="22"/>
              </w:rPr>
              <w:t>a</w:t>
            </w:r>
            <w:r w:rsidRPr="00253863">
              <w:rPr>
                <w:rFonts w:ascii="Trebuchet MS" w:hAnsi="Trebuchet MS"/>
                <w:sz w:val="22"/>
                <w:szCs w:val="22"/>
              </w:rPr>
              <w:t>dirilor cu sisteme care utilizeaz</w:t>
            </w:r>
            <w:r w:rsidR="00BF7545">
              <w:rPr>
                <w:rFonts w:ascii="Trebuchet MS" w:hAnsi="Trebuchet MS"/>
                <w:sz w:val="22"/>
                <w:szCs w:val="22"/>
              </w:rPr>
              <w:t>a</w:t>
            </w:r>
            <w:r w:rsidRPr="00253863">
              <w:rPr>
                <w:rFonts w:ascii="Trebuchet MS" w:hAnsi="Trebuchet MS"/>
                <w:sz w:val="22"/>
                <w:szCs w:val="22"/>
              </w:rPr>
              <w:t xml:space="preserve"> energie regenerabil</w:t>
            </w:r>
            <w:r w:rsidR="00BF7545">
              <w:rPr>
                <w:rFonts w:ascii="Trebuchet MS" w:hAnsi="Trebuchet MS"/>
                <w:sz w:val="22"/>
                <w:szCs w:val="22"/>
              </w:rPr>
              <w:t>a</w:t>
            </w:r>
            <w:r w:rsidRPr="00253863">
              <w:rPr>
                <w:rFonts w:ascii="Trebuchet MS" w:hAnsi="Trebuchet MS"/>
                <w:sz w:val="22"/>
                <w:szCs w:val="22"/>
              </w:rPr>
              <w:t xml:space="preserve">, un </w:t>
            </w:r>
            <w:r w:rsidRPr="00253863">
              <w:rPr>
                <w:rFonts w:ascii="Trebuchet MS" w:hAnsi="Trebuchet MS"/>
                <w:sz w:val="22"/>
                <w:szCs w:val="22"/>
              </w:rPr>
              <w:lastRenderedPageBreak/>
              <w:t>management corespunz</w:t>
            </w:r>
            <w:r w:rsidR="00BF7545">
              <w:rPr>
                <w:rFonts w:ascii="Trebuchet MS" w:hAnsi="Trebuchet MS"/>
                <w:sz w:val="22"/>
                <w:szCs w:val="22"/>
              </w:rPr>
              <w:t>a</w:t>
            </w:r>
            <w:r w:rsidRPr="00253863">
              <w:rPr>
                <w:rFonts w:ascii="Trebuchet MS" w:hAnsi="Trebuchet MS"/>
                <w:sz w:val="22"/>
                <w:szCs w:val="22"/>
              </w:rPr>
              <w:t>tor al de</w:t>
            </w:r>
            <w:r w:rsidR="00BF7545">
              <w:rPr>
                <w:rFonts w:ascii="Times New Roman" w:hAnsi="Times New Roman" w:cs="Times New Roman"/>
                <w:sz w:val="22"/>
                <w:szCs w:val="22"/>
              </w:rPr>
              <w:t>s</w:t>
            </w:r>
            <w:r w:rsidRPr="00253863">
              <w:rPr>
                <w:rFonts w:ascii="Trebuchet MS" w:hAnsi="Trebuchet MS"/>
                <w:sz w:val="22"/>
                <w:szCs w:val="22"/>
              </w:rPr>
              <w:t>eurilor, utilizarea unor materiale corespunz</w:t>
            </w:r>
            <w:r w:rsidR="00BF7545">
              <w:rPr>
                <w:rFonts w:ascii="Trebuchet MS" w:hAnsi="Trebuchet MS"/>
                <w:sz w:val="22"/>
                <w:szCs w:val="22"/>
              </w:rPr>
              <w:t>a</w:t>
            </w:r>
            <w:r w:rsidRPr="00253863">
              <w:rPr>
                <w:rFonts w:ascii="Trebuchet MS" w:hAnsi="Trebuchet MS"/>
                <w:sz w:val="22"/>
                <w:szCs w:val="22"/>
              </w:rPr>
              <w:t xml:space="preserve">toare </w:t>
            </w:r>
            <w:r w:rsidR="00BF7545">
              <w:rPr>
                <w:rFonts w:ascii="Times New Roman" w:hAnsi="Times New Roman" w:cs="Times New Roman"/>
                <w:sz w:val="22"/>
                <w:szCs w:val="22"/>
              </w:rPr>
              <w:t>s</w:t>
            </w:r>
            <w:r w:rsidRPr="00253863">
              <w:rPr>
                <w:rFonts w:ascii="Trebuchet MS" w:hAnsi="Trebuchet MS"/>
                <w:sz w:val="22"/>
                <w:szCs w:val="22"/>
              </w:rPr>
              <w:t xml:space="preserve">i prietenoase cu mediul </w:t>
            </w:r>
            <w:r w:rsidR="00BF7545">
              <w:rPr>
                <w:rFonts w:ascii="Trebuchet MS" w:hAnsi="Trebuchet MS"/>
                <w:sz w:val="22"/>
                <w:szCs w:val="22"/>
              </w:rPr>
              <w:t>i</w:t>
            </w:r>
            <w:r w:rsidRPr="00253863">
              <w:rPr>
                <w:rFonts w:ascii="Trebuchet MS" w:hAnsi="Trebuchet MS"/>
                <w:sz w:val="22"/>
                <w:szCs w:val="22"/>
              </w:rPr>
              <w:t>nconjur</w:t>
            </w:r>
            <w:r w:rsidR="00BF7545">
              <w:rPr>
                <w:rFonts w:ascii="Trebuchet MS" w:hAnsi="Trebuchet MS"/>
                <w:sz w:val="22"/>
                <w:szCs w:val="22"/>
              </w:rPr>
              <w:t>a</w:t>
            </w:r>
            <w:r w:rsidRPr="00253863">
              <w:rPr>
                <w:rFonts w:ascii="Trebuchet MS" w:hAnsi="Trebuchet MS"/>
                <w:sz w:val="22"/>
                <w:szCs w:val="22"/>
              </w:rPr>
              <w:t xml:space="preserve">tor etc). Sunt incurajate proiectele care abordeaza  transferul de idei, produse sau tehnologii noi pentru realizarea  actiunilor ce vizeaza dezvoltarea infrastructurii sociale si serviciilor sociale pentru comunitatile marginalizate. </w:t>
            </w:r>
            <w:r w:rsidR="00BF7545">
              <w:rPr>
                <w:rFonts w:ascii="Trebuchet MS" w:hAnsi="Trebuchet MS"/>
                <w:sz w:val="22"/>
                <w:szCs w:val="22"/>
              </w:rPr>
              <w:t>I</w:t>
            </w:r>
            <w:r w:rsidRPr="00253863">
              <w:rPr>
                <w:rFonts w:ascii="Trebuchet MS" w:hAnsi="Trebuchet MS"/>
                <w:sz w:val="22"/>
                <w:szCs w:val="22"/>
              </w:rPr>
              <w:t>n contextul prezentei masuri, temele de inovare social</w:t>
            </w:r>
            <w:r w:rsidR="00BF7545">
              <w:rPr>
                <w:rFonts w:ascii="Trebuchet MS" w:hAnsi="Trebuchet MS"/>
                <w:sz w:val="22"/>
                <w:szCs w:val="22"/>
              </w:rPr>
              <w:t>a</w:t>
            </w:r>
            <w:r w:rsidRPr="00253863">
              <w:rPr>
                <w:rFonts w:ascii="Trebuchet MS" w:hAnsi="Trebuchet MS"/>
                <w:sz w:val="22"/>
                <w:szCs w:val="22"/>
              </w:rPr>
              <w:t xml:space="preserve"> ar putea implica: crearea </w:t>
            </w:r>
            <w:r w:rsidR="00BF7545">
              <w:rPr>
                <w:rFonts w:ascii="Times New Roman" w:hAnsi="Times New Roman" w:cs="Times New Roman"/>
                <w:sz w:val="22"/>
                <w:szCs w:val="22"/>
              </w:rPr>
              <w:t>s</w:t>
            </w:r>
            <w:r w:rsidRPr="00253863">
              <w:rPr>
                <w:rFonts w:ascii="Trebuchet MS" w:hAnsi="Trebuchet MS"/>
                <w:sz w:val="22"/>
                <w:szCs w:val="22"/>
              </w:rPr>
              <w:t>i consolidarea de parteneriate relevante pentru solu</w:t>
            </w:r>
            <w:r w:rsidR="00BF7545">
              <w:rPr>
                <w:rFonts w:ascii="Times New Roman" w:hAnsi="Times New Roman" w:cs="Times New Roman"/>
                <w:sz w:val="22"/>
                <w:szCs w:val="22"/>
              </w:rPr>
              <w:t>t</w:t>
            </w:r>
            <w:r w:rsidRPr="00253863">
              <w:rPr>
                <w:rFonts w:ascii="Trebuchet MS" w:hAnsi="Trebuchet MS"/>
                <w:sz w:val="22"/>
                <w:szCs w:val="22"/>
              </w:rPr>
              <w:t>ionarea problemelor cu care se confrunt</w:t>
            </w:r>
            <w:r w:rsidR="00BF7545">
              <w:rPr>
                <w:rFonts w:ascii="Trebuchet MS" w:hAnsi="Trebuchet MS"/>
                <w:sz w:val="22"/>
                <w:szCs w:val="22"/>
              </w:rPr>
              <w:t>a</w:t>
            </w:r>
            <w:r w:rsidRPr="00253863">
              <w:rPr>
                <w:rFonts w:ascii="Trebuchet MS" w:hAnsi="Trebuchet MS"/>
                <w:sz w:val="22"/>
                <w:szCs w:val="22"/>
              </w:rPr>
              <w:t xml:space="preserve"> comunit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 xml:space="preserve">ile marginalizate, </w:t>
            </w:r>
            <w:r w:rsidR="00BF7545">
              <w:rPr>
                <w:rFonts w:ascii="Trebuchet MS" w:hAnsi="Trebuchet MS"/>
                <w:sz w:val="22"/>
                <w:szCs w:val="22"/>
              </w:rPr>
              <w:t>i</w:t>
            </w:r>
            <w:r w:rsidRPr="00253863">
              <w:rPr>
                <w:rFonts w:ascii="Trebuchet MS" w:hAnsi="Trebuchet MS"/>
                <w:sz w:val="22"/>
                <w:szCs w:val="22"/>
              </w:rPr>
              <w:t>n risc de s</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cie sau excluziune sociala; identificarea unor solu</w:t>
            </w:r>
            <w:r w:rsidR="00BF7545">
              <w:rPr>
                <w:rFonts w:ascii="Times New Roman" w:hAnsi="Times New Roman" w:cs="Times New Roman"/>
                <w:sz w:val="22"/>
                <w:szCs w:val="22"/>
              </w:rPr>
              <w:t>t</w:t>
            </w:r>
            <w:r w:rsidRPr="00253863">
              <w:rPr>
                <w:rFonts w:ascii="Trebuchet MS" w:hAnsi="Trebuchet MS"/>
                <w:sz w:val="22"/>
                <w:szCs w:val="22"/>
              </w:rPr>
              <w:t>ii practice, viabile, inovative de a r</w:t>
            </w:r>
            <w:r w:rsidR="00BF7545">
              <w:rPr>
                <w:rFonts w:ascii="Trebuchet MS" w:hAnsi="Trebuchet MS"/>
                <w:sz w:val="22"/>
                <w:szCs w:val="22"/>
              </w:rPr>
              <w:t>a</w:t>
            </w:r>
            <w:r w:rsidRPr="00253863">
              <w:rPr>
                <w:rFonts w:ascii="Trebuchet MS" w:hAnsi="Trebuchet MS"/>
                <w:sz w:val="22"/>
                <w:szCs w:val="22"/>
              </w:rPr>
              <w:t>spunde problemelor identificate, bazate inclusiv pe valorificarea de bune practici a nivel na</w:t>
            </w:r>
            <w:r w:rsidR="00BF7545">
              <w:rPr>
                <w:rFonts w:ascii="Times New Roman" w:hAnsi="Times New Roman" w:cs="Times New Roman"/>
                <w:sz w:val="22"/>
                <w:szCs w:val="22"/>
              </w:rPr>
              <w:t>t</w:t>
            </w:r>
            <w:r w:rsidRPr="00253863">
              <w:rPr>
                <w:rFonts w:ascii="Trebuchet MS" w:hAnsi="Trebuchet MS"/>
                <w:sz w:val="22"/>
                <w:szCs w:val="22"/>
              </w:rPr>
              <w:t>ional sau din alte state membre; metode inovative de implicare activ</w:t>
            </w:r>
            <w:r w:rsidR="00BF7545">
              <w:rPr>
                <w:rFonts w:ascii="Trebuchet MS" w:hAnsi="Trebuchet MS"/>
                <w:sz w:val="22"/>
                <w:szCs w:val="22"/>
              </w:rPr>
              <w:t>a</w:t>
            </w:r>
            <w:r w:rsidRPr="00253863">
              <w:rPr>
                <w:rFonts w:ascii="Trebuchet MS" w:hAnsi="Trebuchet MS"/>
                <w:sz w:val="22"/>
                <w:szCs w:val="22"/>
              </w:rPr>
              <w:t xml:space="preserve"> a membrilor comunit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ii in opera</w:t>
            </w:r>
            <w:r w:rsidR="00BF7545">
              <w:rPr>
                <w:rFonts w:ascii="Times New Roman" w:hAnsi="Times New Roman" w:cs="Times New Roman"/>
                <w:sz w:val="22"/>
                <w:szCs w:val="22"/>
              </w:rPr>
              <w:t>t</w:t>
            </w:r>
            <w:r w:rsidRPr="00253863">
              <w:rPr>
                <w:rFonts w:ascii="Trebuchet MS" w:hAnsi="Trebuchet MS"/>
                <w:sz w:val="22"/>
                <w:szCs w:val="22"/>
              </w:rPr>
              <w:t>iunile sprijinite, inclusiv pentru dep</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 xml:space="preserve">irea barierelor de ordin moral sau care </w:t>
            </w:r>
            <w:r w:rsidR="00BF7545">
              <w:rPr>
                <w:rFonts w:ascii="Times New Roman" w:hAnsi="Times New Roman" w:cs="Times New Roman"/>
                <w:sz w:val="22"/>
                <w:szCs w:val="22"/>
              </w:rPr>
              <w:t>t</w:t>
            </w:r>
            <w:r w:rsidRPr="00253863">
              <w:rPr>
                <w:rFonts w:ascii="Trebuchet MS" w:hAnsi="Trebuchet MS"/>
                <w:sz w:val="22"/>
                <w:szCs w:val="22"/>
              </w:rPr>
              <w:t>in de cutumele din societate/ etnice.</w:t>
            </w:r>
          </w:p>
        </w:tc>
      </w:tr>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lastRenderedPageBreak/>
              <w:t>Complementaritatea cu alte m</w:t>
            </w:r>
            <w:r w:rsidR="00BF7545">
              <w:rPr>
                <w:rFonts w:ascii="Trebuchet MS" w:hAnsi="Trebuchet MS"/>
                <w:b/>
                <w:sz w:val="22"/>
                <w:szCs w:val="22"/>
              </w:rPr>
              <w:t>a</w:t>
            </w:r>
            <w:r w:rsidRPr="00253863">
              <w:rPr>
                <w:rFonts w:ascii="Trebuchet MS" w:hAnsi="Trebuchet MS"/>
                <w:b/>
                <w:sz w:val="22"/>
                <w:szCs w:val="22"/>
              </w:rPr>
              <w:t>suri din SDL</w:t>
            </w:r>
            <w:r w:rsidRPr="00253863">
              <w:rPr>
                <w:rFonts w:ascii="Trebuchet MS" w:hAnsi="Trebuchet MS"/>
                <w:sz w:val="22"/>
                <w:szCs w:val="22"/>
              </w:rPr>
              <w:t>: masura este complementara cu alte masuri din SDL in sensul ca beneficiarii directi ai acestei masuri pot fi inclusi in categoria de beneficiari directi ai masurii M3/6B  si in categoria beneficiarilor indirecti ai masurilor M1/2A  si M2/6A.</w:t>
            </w:r>
          </w:p>
        </w:tc>
      </w:tr>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Sinergia cu alte m</w:t>
            </w:r>
            <w:r w:rsidR="00BF7545">
              <w:rPr>
                <w:rFonts w:ascii="Trebuchet MS" w:hAnsi="Trebuchet MS"/>
                <w:b/>
                <w:sz w:val="22"/>
                <w:szCs w:val="22"/>
              </w:rPr>
              <w:t>a</w:t>
            </w:r>
            <w:r w:rsidRPr="00253863">
              <w:rPr>
                <w:rFonts w:ascii="Trebuchet MS" w:hAnsi="Trebuchet MS"/>
                <w:b/>
                <w:sz w:val="22"/>
                <w:szCs w:val="22"/>
              </w:rPr>
              <w:t>suri din SDL</w:t>
            </w:r>
            <w:r w:rsidRPr="00253863">
              <w:rPr>
                <w:rFonts w:ascii="Trebuchet MS" w:hAnsi="Trebuchet MS"/>
                <w:sz w:val="22"/>
                <w:szCs w:val="22"/>
              </w:rPr>
              <w:t>: masura contribuie la prioritatea P6, prioritate la care mai contribuie si alte masuri: M3/6B si M2/6A .</w:t>
            </w:r>
          </w:p>
        </w:tc>
      </w:tr>
    </w:tbl>
    <w:p w:rsidR="00253863" w:rsidRPr="00253863" w:rsidRDefault="00253863" w:rsidP="00253863">
      <w:pPr>
        <w:numPr>
          <w:ilvl w:val="0"/>
          <w:numId w:val="13"/>
        </w:numPr>
        <w:spacing w:line="276" w:lineRule="auto"/>
        <w:contextualSpacing/>
        <w:jc w:val="both"/>
        <w:rPr>
          <w:rFonts w:ascii="Trebuchet MS" w:hAnsi="Trebuchet MS"/>
          <w:b/>
          <w:sz w:val="22"/>
          <w:szCs w:val="22"/>
        </w:rPr>
      </w:pPr>
      <w:r w:rsidRPr="00253863">
        <w:rPr>
          <w:rFonts w:ascii="Trebuchet MS" w:hAnsi="Trebuchet MS"/>
          <w:b/>
          <w:sz w:val="22"/>
          <w:szCs w:val="22"/>
        </w:rPr>
        <w:t>Valoarea ad</w:t>
      </w:r>
      <w:r w:rsidR="00BF7545">
        <w:rPr>
          <w:rFonts w:ascii="Trebuchet MS" w:hAnsi="Trebuchet MS"/>
          <w:b/>
          <w:sz w:val="22"/>
          <w:szCs w:val="22"/>
        </w:rPr>
        <w:t>a</w:t>
      </w:r>
      <w:r w:rsidRPr="00253863">
        <w:rPr>
          <w:rFonts w:ascii="Trebuchet MS" w:hAnsi="Trebuchet MS"/>
          <w:b/>
          <w:sz w:val="22"/>
          <w:szCs w:val="22"/>
        </w:rPr>
        <w:t>ugat</w:t>
      </w:r>
      <w:r w:rsidR="00BF7545">
        <w:rPr>
          <w:rFonts w:ascii="Trebuchet MS" w:hAnsi="Trebuchet MS"/>
          <w:b/>
          <w:sz w:val="22"/>
          <w:szCs w:val="22"/>
        </w:rPr>
        <w:t>a</w:t>
      </w:r>
      <w:r w:rsidRPr="00253863">
        <w:rPr>
          <w:rFonts w:ascii="Trebuchet MS" w:hAnsi="Trebuchet MS"/>
          <w:b/>
          <w:sz w:val="22"/>
          <w:szCs w:val="22"/>
        </w:rPr>
        <w:t xml:space="preserve"> a m</w:t>
      </w:r>
      <w:r w:rsidR="00BF7545">
        <w:rPr>
          <w:rFonts w:ascii="Trebuchet MS" w:hAnsi="Trebuchet MS"/>
          <w:b/>
          <w:sz w:val="22"/>
          <w:szCs w:val="22"/>
        </w:rPr>
        <w:t>a</w:t>
      </w:r>
      <w:r w:rsidRPr="00253863">
        <w:rPr>
          <w:rFonts w:ascii="Trebuchet MS" w:hAnsi="Trebuchet MS"/>
          <w:b/>
          <w:sz w:val="22"/>
          <w:szCs w:val="22"/>
        </w:rPr>
        <w:t>surii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Se urmareste astfel diversificarea serviciilor care sa contribuie la reducerea discrepantelor dintre rural si urban, dar si serviciilor de incluziune sociala a persoanelor care provin din grupuri ce reprezinta minoritatile etnice, grupuri defavorizate. M</w:t>
            </w:r>
            <w:r w:rsidR="00BF7545">
              <w:rPr>
                <w:rFonts w:ascii="Trebuchet MS" w:hAnsi="Trebuchet MS"/>
                <w:sz w:val="22"/>
                <w:szCs w:val="22"/>
              </w:rPr>
              <w:t>a</w:t>
            </w:r>
            <w:r w:rsidRPr="00253863">
              <w:rPr>
                <w:rFonts w:ascii="Trebuchet MS" w:hAnsi="Trebuchet MS"/>
                <w:sz w:val="22"/>
                <w:szCs w:val="22"/>
              </w:rPr>
              <w:t xml:space="preserve">sura va contribui la </w:t>
            </w:r>
            <w:r w:rsidR="00BF7545">
              <w:rPr>
                <w:rFonts w:ascii="Trebuchet MS" w:hAnsi="Trebuchet MS"/>
                <w:sz w:val="22"/>
                <w:szCs w:val="22"/>
              </w:rPr>
              <w:t>i</w:t>
            </w:r>
            <w:r w:rsidRPr="00253863">
              <w:rPr>
                <w:rFonts w:ascii="Trebuchet MS" w:hAnsi="Trebuchet MS"/>
                <w:sz w:val="22"/>
                <w:szCs w:val="22"/>
              </w:rPr>
              <w:t>mbun</w:t>
            </w:r>
            <w:r w:rsidR="00BF7545">
              <w:rPr>
                <w:rFonts w:ascii="Trebuchet MS" w:hAnsi="Trebuchet MS"/>
                <w:sz w:val="22"/>
                <w:szCs w:val="22"/>
              </w:rPr>
              <w:t>a</w:t>
            </w:r>
            <w:r w:rsidRPr="00253863">
              <w:rPr>
                <w:rFonts w:ascii="Trebuchet MS" w:hAnsi="Trebuchet MS"/>
                <w:sz w:val="22"/>
                <w:szCs w:val="22"/>
              </w:rPr>
              <w:t>t</w:t>
            </w:r>
            <w:r w:rsidR="00BF7545">
              <w:rPr>
                <w:rFonts w:ascii="Trebuchet MS" w:hAnsi="Trebuchet MS"/>
                <w:sz w:val="22"/>
                <w:szCs w:val="22"/>
              </w:rPr>
              <w:t>a</w:t>
            </w:r>
            <w:r w:rsidR="005C3696">
              <w:rPr>
                <w:rFonts w:ascii="Trebuchet MS" w:hAnsi="Trebuchet MS"/>
                <w:sz w:val="22"/>
                <w:szCs w:val="22"/>
              </w:rPr>
              <w:t>t</w:t>
            </w:r>
            <w:r w:rsidRPr="00253863">
              <w:rPr>
                <w:rFonts w:ascii="Trebuchet MS" w:hAnsi="Trebuchet MS"/>
                <w:sz w:val="22"/>
                <w:szCs w:val="22"/>
              </w:rPr>
              <w:t>irea calit</w:t>
            </w:r>
            <w:r w:rsidR="00BF7545">
              <w:rPr>
                <w:rFonts w:ascii="Trebuchet MS" w:hAnsi="Trebuchet MS"/>
                <w:sz w:val="22"/>
                <w:szCs w:val="22"/>
              </w:rPr>
              <w:t>a</w:t>
            </w:r>
            <w:r w:rsidR="005C3696">
              <w:rPr>
                <w:rFonts w:ascii="Trebuchet MS" w:hAnsi="Trebuchet MS"/>
                <w:sz w:val="22"/>
                <w:szCs w:val="22"/>
              </w:rPr>
              <w:t>t</w:t>
            </w:r>
            <w:r w:rsidRPr="00253863">
              <w:rPr>
                <w:rFonts w:ascii="Trebuchet MS" w:hAnsi="Trebuchet MS"/>
                <w:sz w:val="22"/>
                <w:szCs w:val="22"/>
              </w:rPr>
              <w:t>ii vie</w:t>
            </w:r>
            <w:r w:rsidR="005C3696">
              <w:rPr>
                <w:rFonts w:ascii="Trebuchet MS" w:hAnsi="Trebuchet MS"/>
                <w:sz w:val="22"/>
                <w:szCs w:val="22"/>
              </w:rPr>
              <w:t>t</w:t>
            </w:r>
            <w:r w:rsidRPr="00253863">
              <w:rPr>
                <w:rFonts w:ascii="Trebuchet MS" w:hAnsi="Trebuchet MS"/>
                <w:sz w:val="22"/>
                <w:szCs w:val="22"/>
              </w:rPr>
              <w:t>ii locuitorilor din zon</w:t>
            </w:r>
            <w:r w:rsidR="00BF7545">
              <w:rPr>
                <w:rFonts w:ascii="Trebuchet MS" w:hAnsi="Trebuchet MS"/>
                <w:sz w:val="22"/>
                <w:szCs w:val="22"/>
              </w:rPr>
              <w:t>a</w:t>
            </w:r>
            <w:r w:rsidRPr="00253863">
              <w:rPr>
                <w:rFonts w:ascii="Trebuchet MS" w:hAnsi="Trebuchet MS"/>
                <w:sz w:val="22"/>
                <w:szCs w:val="22"/>
              </w:rPr>
              <w:t xml:space="preserve"> prin furnizarea oportun</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 xml:space="preserve">i prin accesibilizarea serviciilor medicale, educationale </w:t>
            </w:r>
            <w:r w:rsidR="00BF7545">
              <w:rPr>
                <w:rFonts w:ascii="Times New Roman" w:hAnsi="Times New Roman" w:cs="Times New Roman"/>
                <w:sz w:val="22"/>
                <w:szCs w:val="22"/>
              </w:rPr>
              <w:t>s</w:t>
            </w:r>
            <w:r w:rsidRPr="00253863">
              <w:rPr>
                <w:rFonts w:ascii="Trebuchet MS" w:hAnsi="Trebuchet MS"/>
                <w:sz w:val="22"/>
                <w:szCs w:val="22"/>
              </w:rPr>
              <w:t>i de asisten</w:t>
            </w:r>
            <w:r w:rsidR="00BF7545">
              <w:rPr>
                <w:rFonts w:ascii="Times New Roman" w:hAnsi="Times New Roman" w:cs="Times New Roman"/>
                <w:sz w:val="22"/>
                <w:szCs w:val="22"/>
              </w:rPr>
              <w:t>t</w:t>
            </w:r>
            <w:r w:rsidR="00BF7545">
              <w:rPr>
                <w:rFonts w:ascii="Trebuchet MS" w:hAnsi="Trebuchet MS"/>
                <w:sz w:val="22"/>
                <w:szCs w:val="22"/>
              </w:rPr>
              <w:t>a</w:t>
            </w:r>
            <w:r w:rsidRPr="00253863">
              <w:rPr>
                <w:rFonts w:ascii="Trebuchet MS" w:hAnsi="Trebuchet MS"/>
                <w:sz w:val="22"/>
                <w:szCs w:val="22"/>
              </w:rPr>
              <w:t xml:space="preserve"> social</w:t>
            </w:r>
            <w:r w:rsidR="00BF7545">
              <w:rPr>
                <w:rFonts w:ascii="Trebuchet MS" w:hAnsi="Trebuchet MS"/>
                <w:sz w:val="22"/>
                <w:szCs w:val="22"/>
              </w:rPr>
              <w:t>a</w:t>
            </w:r>
            <w:r w:rsidRPr="00253863">
              <w:rPr>
                <w:rFonts w:ascii="Trebuchet MS" w:hAnsi="Trebuchet MS"/>
                <w:sz w:val="22"/>
                <w:szCs w:val="22"/>
              </w:rPr>
              <w:t>. Interven</w:t>
            </w:r>
            <w:r w:rsidR="00BF7545">
              <w:rPr>
                <w:rFonts w:ascii="Times New Roman" w:hAnsi="Times New Roman" w:cs="Times New Roman"/>
                <w:sz w:val="22"/>
                <w:szCs w:val="22"/>
              </w:rPr>
              <w:t>t</w:t>
            </w:r>
            <w:r w:rsidRPr="00253863">
              <w:rPr>
                <w:rFonts w:ascii="Trebuchet MS" w:hAnsi="Trebuchet MS"/>
                <w:sz w:val="22"/>
                <w:szCs w:val="22"/>
              </w:rPr>
              <w:t xml:space="preserve">iile </w:t>
            </w:r>
            <w:r w:rsidR="00BF7545">
              <w:rPr>
                <w:rFonts w:ascii="Trebuchet MS" w:hAnsi="Trebuchet MS"/>
                <w:sz w:val="22"/>
                <w:szCs w:val="22"/>
              </w:rPr>
              <w:t>i</w:t>
            </w:r>
            <w:r w:rsidRPr="00253863">
              <w:rPr>
                <w:rFonts w:ascii="Trebuchet MS" w:hAnsi="Trebuchet MS"/>
                <w:sz w:val="22"/>
                <w:szCs w:val="22"/>
              </w:rPr>
              <w:t>n sus</w:t>
            </w:r>
            <w:r w:rsidR="00BF7545">
              <w:rPr>
                <w:rFonts w:ascii="Times New Roman" w:hAnsi="Times New Roman" w:cs="Times New Roman"/>
                <w:sz w:val="22"/>
                <w:szCs w:val="22"/>
              </w:rPr>
              <w:t>t</w:t>
            </w:r>
            <w:r w:rsidRPr="00253863">
              <w:rPr>
                <w:rFonts w:ascii="Trebuchet MS" w:hAnsi="Trebuchet MS"/>
                <w:sz w:val="22"/>
                <w:szCs w:val="22"/>
              </w:rPr>
              <w:t xml:space="preserve">inerea infrastructurii sociale de tip after-school </w:t>
            </w:r>
            <w:r w:rsidR="00BF7545">
              <w:rPr>
                <w:rFonts w:ascii="Times New Roman" w:hAnsi="Times New Roman" w:cs="Times New Roman"/>
                <w:sz w:val="22"/>
                <w:szCs w:val="22"/>
              </w:rPr>
              <w:t>s</w:t>
            </w:r>
            <w:r w:rsidRPr="00253863">
              <w:rPr>
                <w:rFonts w:ascii="Trebuchet MS" w:hAnsi="Trebuchet MS"/>
                <w:sz w:val="22"/>
                <w:szCs w:val="22"/>
              </w:rPr>
              <w:t>i prescolar (crese), contribuie at</w:t>
            </w:r>
            <w:r w:rsidR="00BF7545">
              <w:rPr>
                <w:rFonts w:ascii="Trebuchet MS" w:hAnsi="Trebuchet MS"/>
                <w:sz w:val="22"/>
                <w:szCs w:val="22"/>
              </w:rPr>
              <w:t>a</w:t>
            </w:r>
            <w:r w:rsidRPr="00253863">
              <w:rPr>
                <w:rFonts w:ascii="Trebuchet MS" w:hAnsi="Trebuchet MS"/>
                <w:sz w:val="22"/>
                <w:szCs w:val="22"/>
              </w:rPr>
              <w:t>t la diminuarea discrimin</w:t>
            </w:r>
            <w:r w:rsidR="00BF7545">
              <w:rPr>
                <w:rFonts w:ascii="Trebuchet MS" w:hAnsi="Trebuchet MS"/>
                <w:sz w:val="22"/>
                <w:szCs w:val="22"/>
              </w:rPr>
              <w:t>a</w:t>
            </w:r>
            <w:r w:rsidRPr="00253863">
              <w:rPr>
                <w:rFonts w:ascii="Trebuchet MS" w:hAnsi="Trebuchet MS"/>
                <w:sz w:val="22"/>
                <w:szCs w:val="22"/>
              </w:rPr>
              <w:t>rii privind accesul pe pia</w:t>
            </w:r>
            <w:r w:rsidR="00BF7545">
              <w:rPr>
                <w:rFonts w:ascii="Times New Roman" w:hAnsi="Times New Roman" w:cs="Times New Roman"/>
                <w:sz w:val="22"/>
                <w:szCs w:val="22"/>
              </w:rPr>
              <w:t>t</w:t>
            </w:r>
            <w:r w:rsidRPr="00253863">
              <w:rPr>
                <w:rFonts w:ascii="Trebuchet MS" w:hAnsi="Trebuchet MS"/>
                <w:sz w:val="22"/>
                <w:szCs w:val="22"/>
              </w:rPr>
              <w:t>a muncii a femeilor, sau a minoritatilor, c</w:t>
            </w:r>
            <w:r w:rsidR="00BF7545">
              <w:rPr>
                <w:rFonts w:ascii="Trebuchet MS" w:hAnsi="Trebuchet MS"/>
                <w:sz w:val="22"/>
                <w:szCs w:val="22"/>
              </w:rPr>
              <w:t>a</w:t>
            </w:r>
            <w:r w:rsidRPr="00253863">
              <w:rPr>
                <w:rFonts w:ascii="Trebuchet MS" w:hAnsi="Trebuchet MS"/>
                <w:sz w:val="22"/>
                <w:szCs w:val="22"/>
              </w:rPr>
              <w:t xml:space="preserve">t </w:t>
            </w:r>
            <w:r w:rsidR="00BF7545">
              <w:rPr>
                <w:rFonts w:ascii="Times New Roman" w:hAnsi="Times New Roman" w:cs="Times New Roman"/>
                <w:sz w:val="22"/>
                <w:szCs w:val="22"/>
              </w:rPr>
              <w:t>s</w:t>
            </w:r>
            <w:r w:rsidRPr="00253863">
              <w:rPr>
                <w:rFonts w:ascii="Trebuchet MS" w:hAnsi="Trebuchet MS"/>
                <w:sz w:val="22"/>
                <w:szCs w:val="22"/>
              </w:rPr>
              <w:t>i cre</w:t>
            </w:r>
            <w:r w:rsidR="00BF7545">
              <w:rPr>
                <w:rFonts w:ascii="Times New Roman" w:hAnsi="Times New Roman" w:cs="Times New Roman"/>
                <w:sz w:val="22"/>
                <w:szCs w:val="22"/>
              </w:rPr>
              <w:t>s</w:t>
            </w:r>
            <w:r w:rsidRPr="00253863">
              <w:rPr>
                <w:rFonts w:ascii="Trebuchet MS" w:hAnsi="Trebuchet MS"/>
                <w:sz w:val="22"/>
                <w:szCs w:val="22"/>
              </w:rPr>
              <w:t>terea nivelului de educa</w:t>
            </w:r>
            <w:r w:rsidR="00BF7545">
              <w:rPr>
                <w:rFonts w:ascii="Times New Roman" w:hAnsi="Times New Roman" w:cs="Times New Roman"/>
                <w:sz w:val="22"/>
                <w:szCs w:val="22"/>
              </w:rPr>
              <w:t>t</w:t>
            </w:r>
            <w:r w:rsidRPr="00253863">
              <w:rPr>
                <w:rFonts w:ascii="Trebuchet MS" w:hAnsi="Trebuchet MS"/>
                <w:sz w:val="22"/>
                <w:szCs w:val="22"/>
              </w:rPr>
              <w:t>ie a popula</w:t>
            </w:r>
            <w:r w:rsidR="00BF7545">
              <w:rPr>
                <w:rFonts w:ascii="Times New Roman" w:hAnsi="Times New Roman" w:cs="Times New Roman"/>
                <w:sz w:val="22"/>
                <w:szCs w:val="22"/>
              </w:rPr>
              <w:t>t</w:t>
            </w:r>
            <w:r w:rsidRPr="00253863">
              <w:rPr>
                <w:rFonts w:ascii="Trebuchet MS" w:hAnsi="Trebuchet MS"/>
                <w:sz w:val="22"/>
                <w:szCs w:val="22"/>
              </w:rPr>
              <w:t>iei GAL, conduc</w:t>
            </w:r>
            <w:r w:rsidR="00BF7545">
              <w:rPr>
                <w:rFonts w:ascii="Trebuchet MS" w:hAnsi="Trebuchet MS"/>
                <w:sz w:val="22"/>
                <w:szCs w:val="22"/>
              </w:rPr>
              <w:t>a</w:t>
            </w:r>
            <w:r w:rsidRPr="00253863">
              <w:rPr>
                <w:rFonts w:ascii="Trebuchet MS" w:hAnsi="Trebuchet MS"/>
                <w:sz w:val="22"/>
                <w:szCs w:val="22"/>
              </w:rPr>
              <w:t>nd astfel la asigurarea egalit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 xml:space="preserve">ii de </w:t>
            </w:r>
            <w:r w:rsidR="00BF7545">
              <w:rPr>
                <w:rFonts w:ascii="Times New Roman" w:hAnsi="Times New Roman" w:cs="Times New Roman"/>
                <w:sz w:val="22"/>
                <w:szCs w:val="22"/>
              </w:rPr>
              <w:t>s</w:t>
            </w:r>
            <w:r w:rsidRPr="00253863">
              <w:rPr>
                <w:rFonts w:ascii="Trebuchet MS" w:hAnsi="Trebuchet MS"/>
                <w:sz w:val="22"/>
                <w:szCs w:val="22"/>
              </w:rPr>
              <w:t xml:space="preserve">anse </w:t>
            </w:r>
            <w:r w:rsidR="00BF7545">
              <w:rPr>
                <w:rFonts w:ascii="Times New Roman" w:hAnsi="Times New Roman" w:cs="Times New Roman"/>
                <w:sz w:val="22"/>
                <w:szCs w:val="22"/>
              </w:rPr>
              <w:t>s</w:t>
            </w:r>
            <w:r w:rsidRPr="00253863">
              <w:rPr>
                <w:rFonts w:ascii="Trebuchet MS" w:hAnsi="Trebuchet MS"/>
                <w:sz w:val="22"/>
                <w:szCs w:val="22"/>
              </w:rPr>
              <w:t>i evitarea desegreg</w:t>
            </w:r>
            <w:r w:rsidR="00BF7545">
              <w:rPr>
                <w:rFonts w:ascii="Trebuchet MS" w:hAnsi="Trebuchet MS"/>
                <w:sz w:val="22"/>
                <w:szCs w:val="22"/>
              </w:rPr>
              <w:t>a</w:t>
            </w:r>
            <w:r w:rsidRPr="00253863">
              <w:rPr>
                <w:rFonts w:ascii="Trebuchet MS" w:hAnsi="Trebuchet MS"/>
                <w:sz w:val="22"/>
                <w:szCs w:val="22"/>
              </w:rPr>
              <w:t>rii. Investitiile in centre comunitare multifunc</w:t>
            </w:r>
            <w:r w:rsidR="00BF7545">
              <w:rPr>
                <w:rFonts w:ascii="Times New Roman" w:hAnsi="Times New Roman" w:cs="Times New Roman"/>
                <w:sz w:val="22"/>
                <w:szCs w:val="22"/>
              </w:rPr>
              <w:t>t</w:t>
            </w:r>
            <w:r w:rsidRPr="00253863">
              <w:rPr>
                <w:rFonts w:ascii="Trebuchet MS" w:hAnsi="Trebuchet MS"/>
                <w:sz w:val="22"/>
                <w:szCs w:val="22"/>
              </w:rPr>
              <w:t xml:space="preserve">ionale sociale </w:t>
            </w:r>
            <w:r w:rsidR="00BF7545">
              <w:rPr>
                <w:rFonts w:ascii="Times New Roman" w:hAnsi="Times New Roman" w:cs="Times New Roman"/>
                <w:sz w:val="22"/>
                <w:szCs w:val="22"/>
              </w:rPr>
              <w:t>s</w:t>
            </w:r>
            <w:r w:rsidRPr="00253863">
              <w:rPr>
                <w:rFonts w:ascii="Trebuchet MS" w:hAnsi="Trebuchet MS"/>
                <w:sz w:val="22"/>
                <w:szCs w:val="22"/>
              </w:rPr>
              <w:t>i de s</w:t>
            </w:r>
            <w:r w:rsidR="00BF7545">
              <w:rPr>
                <w:rFonts w:ascii="Trebuchet MS" w:hAnsi="Trebuchet MS"/>
                <w:sz w:val="22"/>
                <w:szCs w:val="22"/>
              </w:rPr>
              <w:t>a</w:t>
            </w:r>
            <w:r w:rsidRPr="00253863">
              <w:rPr>
                <w:rFonts w:ascii="Trebuchet MS" w:hAnsi="Trebuchet MS"/>
                <w:sz w:val="22"/>
                <w:szCs w:val="22"/>
              </w:rPr>
              <w:t>n</w:t>
            </w:r>
            <w:r w:rsidR="00BF7545">
              <w:rPr>
                <w:rFonts w:ascii="Trebuchet MS" w:hAnsi="Trebuchet MS"/>
                <w:sz w:val="22"/>
                <w:szCs w:val="22"/>
              </w:rPr>
              <w:t>a</w:t>
            </w:r>
            <w:r w:rsidRPr="00253863">
              <w:rPr>
                <w:rFonts w:ascii="Trebuchet MS" w:hAnsi="Trebuchet MS"/>
                <w:sz w:val="22"/>
                <w:szCs w:val="22"/>
              </w:rPr>
              <w:t>tate care vor deservi nevoile legate de asisten</w:t>
            </w:r>
            <w:r w:rsidR="00BF7545">
              <w:rPr>
                <w:rFonts w:ascii="Times New Roman" w:hAnsi="Times New Roman" w:cs="Times New Roman"/>
                <w:sz w:val="22"/>
                <w:szCs w:val="22"/>
              </w:rPr>
              <w:t>t</w:t>
            </w:r>
            <w:r w:rsidR="00BF7545">
              <w:rPr>
                <w:rFonts w:ascii="Trebuchet MS" w:hAnsi="Trebuchet MS"/>
                <w:sz w:val="22"/>
                <w:szCs w:val="22"/>
              </w:rPr>
              <w:t>a</w:t>
            </w:r>
            <w:r w:rsidRPr="00253863">
              <w:rPr>
                <w:rFonts w:ascii="Trebuchet MS" w:hAnsi="Trebuchet MS"/>
                <w:sz w:val="22"/>
                <w:szCs w:val="22"/>
              </w:rPr>
              <w:t xml:space="preserve"> medical</w:t>
            </w:r>
            <w:r w:rsidR="00BF7545">
              <w:rPr>
                <w:rFonts w:ascii="Trebuchet MS" w:hAnsi="Trebuchet MS"/>
                <w:sz w:val="22"/>
                <w:szCs w:val="22"/>
              </w:rPr>
              <w:t>a</w:t>
            </w:r>
            <w:r w:rsidRPr="00253863">
              <w:rPr>
                <w:rFonts w:ascii="Trebuchet MS" w:hAnsi="Trebuchet MS"/>
                <w:sz w:val="22"/>
                <w:szCs w:val="22"/>
              </w:rPr>
              <w:t xml:space="preserve"> comunitar</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i social</w:t>
            </w:r>
            <w:r w:rsidR="00BF7545">
              <w:rPr>
                <w:rFonts w:ascii="Trebuchet MS" w:hAnsi="Trebuchet MS"/>
                <w:sz w:val="22"/>
                <w:szCs w:val="22"/>
              </w:rPr>
              <w:t>a</w:t>
            </w:r>
            <w:r w:rsidRPr="00253863">
              <w:rPr>
                <w:rFonts w:ascii="Trebuchet MS" w:hAnsi="Trebuchet MS"/>
                <w:sz w:val="22"/>
                <w:szCs w:val="22"/>
              </w:rPr>
              <w:t xml:space="preserve"> a locuitorilor din teritoriul GAL vor oferi o abordare complexa ce va actiona multidirectional in rezolvarea problemelor din teritoriu.Integrarea sociala va conduce la dezvoltarea unui teritoriu cu o identitate local</w:t>
            </w:r>
            <w:r w:rsidR="00BF7545">
              <w:rPr>
                <w:rFonts w:ascii="Trebuchet MS" w:hAnsi="Trebuchet MS"/>
                <w:sz w:val="22"/>
                <w:szCs w:val="22"/>
              </w:rPr>
              <w:t>a</w:t>
            </w:r>
            <w:r w:rsidRPr="00253863">
              <w:rPr>
                <w:rFonts w:ascii="Trebuchet MS" w:hAnsi="Trebuchet MS"/>
                <w:sz w:val="22"/>
                <w:szCs w:val="22"/>
              </w:rPr>
              <w:t xml:space="preserve"> mai omogen</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i puternic</w:t>
            </w:r>
            <w:r w:rsidR="00BF7545">
              <w:rPr>
                <w:rFonts w:ascii="Trebuchet MS" w:hAnsi="Trebuchet MS"/>
                <w:sz w:val="22"/>
                <w:szCs w:val="22"/>
              </w:rPr>
              <w:t>a</w:t>
            </w:r>
            <w:r w:rsidRPr="00253863">
              <w:rPr>
                <w:rFonts w:ascii="Trebuchet MS" w:hAnsi="Trebuchet MS"/>
                <w:sz w:val="22"/>
                <w:szCs w:val="22"/>
              </w:rPr>
              <w:t xml:space="preserve">, </w:t>
            </w:r>
            <w:r w:rsidR="00BF7545">
              <w:rPr>
                <w:rFonts w:ascii="Trebuchet MS" w:hAnsi="Trebuchet MS"/>
                <w:sz w:val="22"/>
                <w:szCs w:val="22"/>
              </w:rPr>
              <w:t>i</w:t>
            </w:r>
            <w:r w:rsidRPr="00253863">
              <w:rPr>
                <w:rFonts w:ascii="Trebuchet MS" w:hAnsi="Trebuchet MS"/>
                <w:sz w:val="22"/>
                <w:szCs w:val="22"/>
              </w:rPr>
              <w:t>nt</w:t>
            </w:r>
            <w:r w:rsidR="00BF7545">
              <w:rPr>
                <w:rFonts w:ascii="Trebuchet MS" w:hAnsi="Trebuchet MS"/>
                <w:sz w:val="22"/>
                <w:szCs w:val="22"/>
              </w:rPr>
              <w:t>a</w:t>
            </w:r>
            <w:r w:rsidRPr="00253863">
              <w:rPr>
                <w:rFonts w:ascii="Trebuchet MS" w:hAnsi="Trebuchet MS"/>
                <w:sz w:val="22"/>
                <w:szCs w:val="22"/>
              </w:rPr>
              <w:t>rindu-se astfel ideea de o singur</w:t>
            </w:r>
            <w:r w:rsidR="00BF7545">
              <w:rPr>
                <w:rFonts w:ascii="Trebuchet MS" w:hAnsi="Trebuchet MS"/>
                <w:sz w:val="22"/>
                <w:szCs w:val="22"/>
              </w:rPr>
              <w:t>a</w:t>
            </w:r>
            <w:r w:rsidRPr="00253863">
              <w:rPr>
                <w:rFonts w:ascii="Trebuchet MS" w:hAnsi="Trebuchet MS"/>
                <w:sz w:val="22"/>
                <w:szCs w:val="22"/>
              </w:rPr>
              <w:t xml:space="preserve"> comunitate </w:t>
            </w:r>
            <w:r w:rsidR="00BF7545">
              <w:rPr>
                <w:rFonts w:ascii="Times New Roman" w:hAnsi="Times New Roman" w:cs="Times New Roman"/>
                <w:sz w:val="22"/>
                <w:szCs w:val="22"/>
              </w:rPr>
              <w:t>s</w:t>
            </w:r>
            <w:r w:rsidRPr="00253863">
              <w:rPr>
                <w:rFonts w:ascii="Trebuchet MS" w:hAnsi="Trebuchet MS"/>
                <w:sz w:val="22"/>
                <w:szCs w:val="22"/>
              </w:rPr>
              <w:t>i de identitate local</w:t>
            </w:r>
            <w:r w:rsidR="00BF7545">
              <w:rPr>
                <w:rFonts w:ascii="Trebuchet MS" w:hAnsi="Trebuchet MS"/>
                <w:sz w:val="22"/>
                <w:szCs w:val="22"/>
              </w:rPr>
              <w:t>a</w:t>
            </w:r>
            <w:r w:rsidRPr="00253863">
              <w:rPr>
                <w:rFonts w:ascii="Trebuchet MS" w:hAnsi="Trebuchet MS"/>
                <w:sz w:val="22"/>
                <w:szCs w:val="22"/>
              </w:rPr>
              <w:t xml:space="preserve">, prin favorizarea inluziunii sociale si integrarea in comunitate a grupurilor marginalizate prin interactionare si colaborare pe lucruri pe care le au in comun. </w:t>
            </w:r>
          </w:p>
        </w:tc>
      </w:tr>
    </w:tbl>
    <w:p w:rsidR="00253863" w:rsidRPr="00253863" w:rsidRDefault="00253863" w:rsidP="00253863">
      <w:pPr>
        <w:numPr>
          <w:ilvl w:val="0"/>
          <w:numId w:val="13"/>
        </w:numPr>
        <w:spacing w:line="276" w:lineRule="auto"/>
        <w:contextualSpacing/>
        <w:jc w:val="both"/>
        <w:rPr>
          <w:rFonts w:ascii="Trebuchet MS" w:hAnsi="Trebuchet MS"/>
          <w:b/>
          <w:sz w:val="22"/>
          <w:szCs w:val="22"/>
        </w:rPr>
      </w:pPr>
      <w:r w:rsidRPr="00253863">
        <w:rPr>
          <w:rFonts w:ascii="Trebuchet MS" w:hAnsi="Trebuchet MS"/>
          <w:b/>
          <w:sz w:val="22"/>
          <w:szCs w:val="22"/>
        </w:rPr>
        <w:t>Trimiteri la alte acte legislative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8"/>
      </w:tblGrid>
      <w:tr w:rsidR="00253863" w:rsidRPr="00253863" w:rsidTr="002C1A04">
        <w:tc>
          <w:tcPr>
            <w:tcW w:w="9218"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Legisla</w:t>
            </w:r>
            <w:r w:rsidR="00BF7545">
              <w:rPr>
                <w:rFonts w:ascii="Trebuchet MS" w:hAnsi="Trebuchet MS"/>
                <w:b/>
                <w:sz w:val="22"/>
                <w:szCs w:val="22"/>
              </w:rPr>
              <w:t>t</w:t>
            </w:r>
            <w:r w:rsidRPr="00253863">
              <w:rPr>
                <w:rFonts w:ascii="Trebuchet MS" w:hAnsi="Trebuchet MS"/>
                <w:b/>
                <w:sz w:val="22"/>
                <w:szCs w:val="22"/>
              </w:rPr>
              <w:t xml:space="preserve">ie UE: </w:t>
            </w:r>
            <w:r w:rsidRPr="00253863">
              <w:rPr>
                <w:rFonts w:ascii="Trebuchet MS" w:hAnsi="Trebuchet MS"/>
                <w:sz w:val="22"/>
                <w:szCs w:val="22"/>
              </w:rPr>
              <w:t>Reg. (UE) nr. 1303/2013; Reg. (UE) nr. 1305/2013; Reg. (UE) nr. 807/2014; Reg. (UE) nr. 1407/2013.</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sz w:val="22"/>
                <w:szCs w:val="22"/>
              </w:rPr>
              <w:t>Legisla</w:t>
            </w:r>
            <w:r w:rsidR="005C3696">
              <w:rPr>
                <w:rFonts w:ascii="Trebuchet MS" w:hAnsi="Trebuchet MS"/>
                <w:b/>
                <w:sz w:val="22"/>
                <w:szCs w:val="22"/>
              </w:rPr>
              <w:t>t</w:t>
            </w:r>
            <w:r w:rsidRPr="00253863">
              <w:rPr>
                <w:rFonts w:ascii="Trebuchet MS" w:hAnsi="Trebuchet MS"/>
                <w:b/>
                <w:sz w:val="22"/>
                <w:szCs w:val="22"/>
              </w:rPr>
              <w:t>ie Na</w:t>
            </w:r>
            <w:r w:rsidR="005C3696">
              <w:rPr>
                <w:rFonts w:ascii="Trebuchet MS" w:hAnsi="Trebuchet MS"/>
                <w:b/>
                <w:sz w:val="22"/>
                <w:szCs w:val="22"/>
              </w:rPr>
              <w:t>t</w:t>
            </w:r>
            <w:r w:rsidRPr="00253863">
              <w:rPr>
                <w:rFonts w:ascii="Trebuchet MS" w:hAnsi="Trebuchet MS"/>
                <w:b/>
                <w:sz w:val="22"/>
                <w:szCs w:val="22"/>
              </w:rPr>
              <w:t>ional</w:t>
            </w:r>
            <w:r w:rsidR="00BF7545">
              <w:rPr>
                <w:rFonts w:ascii="Trebuchet MS" w:hAnsi="Trebuchet MS"/>
                <w:b/>
                <w:sz w:val="22"/>
                <w:szCs w:val="22"/>
              </w:rPr>
              <w:t>a</w:t>
            </w:r>
            <w:r w:rsidRPr="00253863">
              <w:rPr>
                <w:rFonts w:ascii="Trebuchet MS" w:hAnsi="Trebuchet MS"/>
                <w:b/>
                <w:sz w:val="22"/>
                <w:szCs w:val="22"/>
              </w:rPr>
              <w:t xml:space="preserve">: </w:t>
            </w:r>
            <w:r w:rsidRPr="00253863">
              <w:rPr>
                <w:rFonts w:ascii="Trebuchet MS" w:hAnsi="Trebuchet MS"/>
                <w:sz w:val="22"/>
                <w:szCs w:val="22"/>
              </w:rPr>
              <w:t>Legea nr. 272/2004</w:t>
            </w:r>
            <w:r w:rsidRPr="00253863">
              <w:rPr>
                <w:rFonts w:ascii="Trebuchet MS" w:hAnsi="Trebuchet MS"/>
                <w:b/>
                <w:sz w:val="22"/>
                <w:szCs w:val="22"/>
              </w:rPr>
              <w:t xml:space="preserve">, </w:t>
            </w:r>
            <w:r w:rsidRPr="00253863">
              <w:rPr>
                <w:rFonts w:ascii="Trebuchet MS" w:hAnsi="Trebuchet MS"/>
                <w:sz w:val="22"/>
                <w:szCs w:val="22"/>
              </w:rPr>
              <w:t>Legea nr. 448/2006, Legea nr. 292/2011, Legea nr. 197/2012, Legea nr. 219/2015, Ordonan</w:t>
            </w:r>
            <w:r w:rsidR="00BF7545">
              <w:rPr>
                <w:rFonts w:ascii="Times New Roman" w:hAnsi="Times New Roman" w:cs="Times New Roman"/>
                <w:sz w:val="22"/>
                <w:szCs w:val="22"/>
              </w:rPr>
              <w:t>t</w:t>
            </w:r>
            <w:r w:rsidRPr="00253863">
              <w:rPr>
                <w:rFonts w:ascii="Trebuchet MS" w:hAnsi="Trebuchet MS"/>
                <w:sz w:val="22"/>
                <w:szCs w:val="22"/>
              </w:rPr>
              <w:t>a Guvernului nr. 68/2003, Hot</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rea Guvernului nr. 539/2005, Hot</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rea Guvernului nr. 268/2007, Hot</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rea Guvernului nr. 1113/2014, Hot</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rea Guvernului nr. 118/2014, Hot</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rea Guvernului nr. 18/2015, Hot</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rea Guvernului nr. 383/2015, Hot</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rea Guvernului nr. 867/2015, Ordinul ministrului muncii, familiei şi protec</w:t>
            </w:r>
            <w:r w:rsidR="005C3696">
              <w:rPr>
                <w:rFonts w:ascii="Trebuchet MS" w:hAnsi="Trebuchet MS"/>
                <w:sz w:val="22"/>
                <w:szCs w:val="22"/>
              </w:rPr>
              <w:t>t</w:t>
            </w:r>
            <w:r w:rsidRPr="00253863">
              <w:rPr>
                <w:rFonts w:ascii="Trebuchet MS" w:hAnsi="Trebuchet MS"/>
                <w:sz w:val="22"/>
                <w:szCs w:val="22"/>
              </w:rPr>
              <w:t>iei sociale nr. 1372/2010, Ordinul viceprim-ministrului, ministrul dezvolt</w:t>
            </w:r>
            <w:r w:rsidR="00BF7545">
              <w:rPr>
                <w:rFonts w:ascii="Trebuchet MS" w:hAnsi="Trebuchet MS"/>
                <w:sz w:val="22"/>
                <w:szCs w:val="22"/>
              </w:rPr>
              <w:t>a</w:t>
            </w:r>
            <w:r w:rsidRPr="00253863">
              <w:rPr>
                <w:rFonts w:ascii="Trebuchet MS" w:hAnsi="Trebuchet MS"/>
                <w:sz w:val="22"/>
                <w:szCs w:val="22"/>
              </w:rPr>
              <w:t>rii regionale şi administra</w:t>
            </w:r>
            <w:r w:rsidR="005C3696">
              <w:rPr>
                <w:rFonts w:ascii="Trebuchet MS" w:hAnsi="Trebuchet MS"/>
                <w:sz w:val="22"/>
                <w:szCs w:val="22"/>
              </w:rPr>
              <w:t>t</w:t>
            </w:r>
            <w:r w:rsidRPr="00253863">
              <w:rPr>
                <w:rFonts w:ascii="Trebuchet MS" w:hAnsi="Trebuchet MS"/>
                <w:sz w:val="22"/>
                <w:szCs w:val="22"/>
              </w:rPr>
              <w:t>iei publice nr. 189/2013, Ordinele ministrului muncii, familiei, protec</w:t>
            </w:r>
            <w:r w:rsidR="005C3696">
              <w:rPr>
                <w:rFonts w:ascii="Trebuchet MS" w:hAnsi="Trebuchet MS"/>
                <w:sz w:val="22"/>
                <w:szCs w:val="22"/>
              </w:rPr>
              <w:t>t</w:t>
            </w:r>
            <w:r w:rsidRPr="00253863">
              <w:rPr>
                <w:rFonts w:ascii="Trebuchet MS" w:hAnsi="Trebuchet MS"/>
                <w:sz w:val="22"/>
                <w:szCs w:val="22"/>
              </w:rPr>
              <w:t>iei sociale şi persoanelor v</w:t>
            </w:r>
            <w:r w:rsidR="00BF7545">
              <w:rPr>
                <w:rFonts w:ascii="Trebuchet MS" w:hAnsi="Trebuchet MS"/>
                <w:sz w:val="22"/>
                <w:szCs w:val="22"/>
              </w:rPr>
              <w:t>a</w:t>
            </w:r>
            <w:r w:rsidRPr="00253863">
              <w:rPr>
                <w:rFonts w:ascii="Trebuchet MS" w:hAnsi="Trebuchet MS"/>
                <w:sz w:val="22"/>
                <w:szCs w:val="22"/>
              </w:rPr>
              <w:t>rstnice: nr. 1838/2014, nr. 424/2014, nr. 2126/2014, nr. 31/2015, nr. 67/2015, nr. 1343/2015.</w:t>
            </w:r>
          </w:p>
        </w:tc>
      </w:tr>
    </w:tbl>
    <w:p w:rsidR="00253863" w:rsidRPr="00253863" w:rsidRDefault="00253863" w:rsidP="00253863">
      <w:pPr>
        <w:numPr>
          <w:ilvl w:val="0"/>
          <w:numId w:val="13"/>
        </w:numPr>
        <w:spacing w:line="276" w:lineRule="auto"/>
        <w:contextualSpacing/>
        <w:jc w:val="both"/>
        <w:rPr>
          <w:rFonts w:ascii="Trebuchet MS" w:hAnsi="Trebuchet MS"/>
          <w:b/>
          <w:sz w:val="22"/>
          <w:szCs w:val="22"/>
        </w:rPr>
      </w:pPr>
      <w:r w:rsidRPr="00253863">
        <w:rPr>
          <w:rFonts w:ascii="Trebuchet MS" w:hAnsi="Trebuchet MS"/>
          <w:b/>
          <w:sz w:val="22"/>
          <w:szCs w:val="22"/>
        </w:rPr>
        <w:lastRenderedPageBreak/>
        <w:t>Beneficiari direc</w:t>
      </w:r>
      <w:r w:rsidR="00BF7545">
        <w:rPr>
          <w:rFonts w:ascii="Trebuchet MS" w:hAnsi="Trebuchet MS"/>
          <w:b/>
          <w:sz w:val="22"/>
          <w:szCs w:val="22"/>
        </w:rPr>
        <w:t>t</w:t>
      </w:r>
      <w:r w:rsidRPr="00253863">
        <w:rPr>
          <w:rFonts w:ascii="Trebuchet MS" w:hAnsi="Trebuchet MS"/>
          <w:b/>
          <w:sz w:val="22"/>
          <w:szCs w:val="22"/>
        </w:rPr>
        <w:t>i/indirec</w:t>
      </w:r>
      <w:r w:rsidR="00BF7545">
        <w:rPr>
          <w:rFonts w:ascii="Trebuchet MS" w:hAnsi="Trebuchet MS"/>
          <w:b/>
          <w:sz w:val="22"/>
          <w:szCs w:val="22"/>
        </w:rPr>
        <w:t>t</w:t>
      </w:r>
      <w:r w:rsidRPr="00253863">
        <w:rPr>
          <w:rFonts w:ascii="Trebuchet MS" w:hAnsi="Trebuchet MS"/>
          <w:b/>
          <w:sz w:val="22"/>
          <w:szCs w:val="22"/>
        </w:rPr>
        <w:t xml:space="preserve">i (grup </w:t>
      </w:r>
      <w:r w:rsidR="00BF7545">
        <w:rPr>
          <w:rFonts w:ascii="Trebuchet MS" w:hAnsi="Trebuchet MS"/>
          <w:b/>
          <w:sz w:val="22"/>
          <w:szCs w:val="22"/>
        </w:rPr>
        <w:t>t</w:t>
      </w:r>
      <w:r w:rsidRPr="00253863">
        <w:rPr>
          <w:rFonts w:ascii="Trebuchet MS" w:hAnsi="Trebuchet MS"/>
          <w:b/>
          <w:sz w:val="22"/>
          <w:szCs w:val="22"/>
        </w:rPr>
        <w:t>int</w:t>
      </w:r>
      <w:r w:rsidR="00BF7545">
        <w:rPr>
          <w:rFonts w:ascii="Trebuchet MS" w:hAnsi="Trebuchet MS"/>
          <w:b/>
          <w:sz w:val="22"/>
          <w:szCs w:val="22"/>
        </w:rPr>
        <w:t>a</w:t>
      </w:r>
      <w:r w:rsidRPr="00253863">
        <w:rPr>
          <w:rFonts w:ascii="Trebuchet MS" w:hAnsi="Trebuchet MS"/>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
                <w:i/>
                <w:sz w:val="22"/>
                <w:szCs w:val="22"/>
              </w:rPr>
              <w:t xml:space="preserve">Directi: </w:t>
            </w:r>
            <w:r w:rsidRPr="00253863">
              <w:rPr>
                <w:rFonts w:ascii="Trebuchet MS" w:hAnsi="Trebuchet MS"/>
                <w:sz w:val="22"/>
                <w:szCs w:val="22"/>
              </w:rPr>
              <w:t>Autorit</w:t>
            </w:r>
            <w:r w:rsidR="00BF7545">
              <w:rPr>
                <w:rFonts w:ascii="Trebuchet MS" w:hAnsi="Trebuchet MS"/>
                <w:sz w:val="22"/>
                <w:szCs w:val="22"/>
              </w:rPr>
              <w:t>a</w:t>
            </w:r>
            <w:r w:rsidR="005C3696">
              <w:rPr>
                <w:rFonts w:ascii="Trebuchet MS" w:hAnsi="Trebuchet MS"/>
                <w:sz w:val="22"/>
                <w:szCs w:val="22"/>
              </w:rPr>
              <w:t>t</w:t>
            </w:r>
            <w:r w:rsidRPr="00253863">
              <w:rPr>
                <w:rFonts w:ascii="Trebuchet MS" w:hAnsi="Trebuchet MS"/>
                <w:sz w:val="22"/>
                <w:szCs w:val="22"/>
              </w:rPr>
              <w:t>i publice locale şi asocia</w:t>
            </w:r>
            <w:r w:rsidR="005C3696">
              <w:rPr>
                <w:rFonts w:ascii="Trebuchet MS" w:hAnsi="Trebuchet MS"/>
                <w:sz w:val="22"/>
                <w:szCs w:val="22"/>
              </w:rPr>
              <w:t>t</w:t>
            </w:r>
            <w:r w:rsidRPr="00253863">
              <w:rPr>
                <w:rFonts w:ascii="Trebuchet MS" w:hAnsi="Trebuchet MS"/>
                <w:sz w:val="22"/>
                <w:szCs w:val="22"/>
              </w:rPr>
              <w:t>ii ale acestora (ADI-uri), ONG-uri definite conform legisla</w:t>
            </w:r>
            <w:r w:rsidR="00BF7545">
              <w:rPr>
                <w:rFonts w:ascii="Times New Roman" w:hAnsi="Times New Roman" w:cs="Times New Roman"/>
                <w:sz w:val="22"/>
                <w:szCs w:val="22"/>
              </w:rPr>
              <w:t>t</w:t>
            </w:r>
            <w:r w:rsidRPr="00253863">
              <w:rPr>
                <w:rFonts w:ascii="Trebuchet MS" w:hAnsi="Trebuchet MS"/>
                <w:sz w:val="22"/>
                <w:szCs w:val="22"/>
              </w:rPr>
              <w:t xml:space="preserve">iei </w:t>
            </w:r>
            <w:r w:rsidR="00BF7545">
              <w:rPr>
                <w:rFonts w:ascii="Trebuchet MS" w:hAnsi="Trebuchet MS"/>
                <w:sz w:val="22"/>
                <w:szCs w:val="22"/>
              </w:rPr>
              <w:t>i</w:t>
            </w:r>
            <w:r w:rsidRPr="00253863">
              <w:rPr>
                <w:rFonts w:ascii="Trebuchet MS" w:hAnsi="Trebuchet MS"/>
                <w:sz w:val="22"/>
                <w:szCs w:val="22"/>
              </w:rPr>
              <w:t>n vigoare, intreprinderi sociale. Daca nu vor fi depuse proiecte pe acesta masura, GAL Ada Kaleh va avea posibilitatea depunerii unui proiect in cadrul acestei masuri.</w:t>
            </w:r>
          </w:p>
          <w:p w:rsidR="00253863" w:rsidRPr="00253863" w:rsidRDefault="00253863" w:rsidP="00253863">
            <w:pPr>
              <w:spacing w:line="276" w:lineRule="auto"/>
              <w:contextualSpacing/>
              <w:jc w:val="both"/>
              <w:rPr>
                <w:rFonts w:ascii="Trebuchet MS" w:hAnsi="Trebuchet MS"/>
                <w:bCs/>
                <w:sz w:val="22"/>
                <w:szCs w:val="22"/>
              </w:rPr>
            </w:pPr>
            <w:r w:rsidRPr="00253863">
              <w:rPr>
                <w:rFonts w:ascii="Trebuchet MS" w:hAnsi="Trebuchet MS"/>
                <w:b/>
                <w:i/>
                <w:sz w:val="22"/>
                <w:szCs w:val="22"/>
              </w:rPr>
              <w:t xml:space="preserve">Indirecti: </w:t>
            </w:r>
            <w:r w:rsidRPr="00253863">
              <w:rPr>
                <w:rFonts w:ascii="Trebuchet MS" w:hAnsi="Trebuchet MS"/>
                <w:bCs/>
                <w:sz w:val="22"/>
                <w:szCs w:val="22"/>
              </w:rPr>
              <w:t>popula</w:t>
            </w:r>
            <w:r w:rsidR="00BF7545">
              <w:rPr>
                <w:rFonts w:ascii="Times New Roman" w:hAnsi="Times New Roman" w:cs="Times New Roman"/>
                <w:bCs/>
                <w:sz w:val="22"/>
                <w:szCs w:val="22"/>
              </w:rPr>
              <w:t>t</w:t>
            </w:r>
            <w:r w:rsidRPr="00253863">
              <w:rPr>
                <w:rFonts w:ascii="Trebuchet MS" w:hAnsi="Trebuchet MS"/>
                <w:bCs/>
                <w:sz w:val="22"/>
                <w:szCs w:val="22"/>
              </w:rPr>
              <w:t>ia local</w:t>
            </w:r>
            <w:r w:rsidR="00BF7545">
              <w:rPr>
                <w:rFonts w:ascii="Trebuchet MS" w:hAnsi="Trebuchet MS"/>
                <w:bCs/>
                <w:sz w:val="22"/>
                <w:szCs w:val="22"/>
              </w:rPr>
              <w:t>a</w:t>
            </w:r>
            <w:r w:rsidRPr="00253863">
              <w:rPr>
                <w:rFonts w:ascii="Trebuchet MS" w:hAnsi="Trebuchet MS"/>
                <w:bCs/>
                <w:sz w:val="22"/>
                <w:szCs w:val="22"/>
              </w:rPr>
              <w:t>, populatia de etnie roma/ marginalizata, ONG-uri care isi vor desfasura activitatea in infrastructura create, personalul angajat in infrastructura creata/modernizata.</w:t>
            </w:r>
          </w:p>
        </w:tc>
      </w:tr>
    </w:tbl>
    <w:p w:rsidR="00253863" w:rsidRPr="00253863" w:rsidRDefault="00253863" w:rsidP="00253863">
      <w:pPr>
        <w:numPr>
          <w:ilvl w:val="0"/>
          <w:numId w:val="13"/>
        </w:numPr>
        <w:spacing w:line="276" w:lineRule="auto"/>
        <w:contextualSpacing/>
        <w:jc w:val="both"/>
        <w:rPr>
          <w:rFonts w:ascii="Trebuchet MS" w:hAnsi="Trebuchet MS"/>
          <w:b/>
          <w:sz w:val="22"/>
          <w:szCs w:val="22"/>
        </w:rPr>
      </w:pPr>
      <w:r w:rsidRPr="00253863">
        <w:rPr>
          <w:rFonts w:ascii="Trebuchet MS" w:hAnsi="Trebuchet MS"/>
          <w:b/>
          <w:sz w:val="22"/>
          <w:szCs w:val="22"/>
        </w:rPr>
        <w:t>Tip de sprijin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rPr>
          <w:trHeight w:val="63"/>
        </w:trPr>
        <w:tc>
          <w:tcPr>
            <w:tcW w:w="9236" w:type="dxa"/>
          </w:tcPr>
          <w:p w:rsidR="00253863" w:rsidRPr="00253863" w:rsidRDefault="00253863" w:rsidP="00253863">
            <w:pPr>
              <w:numPr>
                <w:ilvl w:val="0"/>
                <w:numId w:val="24"/>
              </w:numPr>
              <w:spacing w:line="276" w:lineRule="auto"/>
              <w:contextualSpacing/>
              <w:jc w:val="both"/>
              <w:rPr>
                <w:rFonts w:ascii="Trebuchet MS" w:hAnsi="Trebuchet MS"/>
                <w:sz w:val="22"/>
                <w:szCs w:val="22"/>
              </w:rPr>
            </w:pPr>
            <w:r w:rsidRPr="00253863">
              <w:rPr>
                <w:rFonts w:ascii="Trebuchet MS" w:hAnsi="Trebuchet MS"/>
                <w:sz w:val="22"/>
                <w:szCs w:val="22"/>
              </w:rPr>
              <w:t>Rambursarea cheltuielilor eligibile suportate şi pl</w:t>
            </w:r>
            <w:r w:rsidR="00BF7545">
              <w:rPr>
                <w:rFonts w:ascii="Trebuchet MS" w:hAnsi="Trebuchet MS"/>
                <w:sz w:val="22"/>
                <w:szCs w:val="22"/>
              </w:rPr>
              <w:t>a</w:t>
            </w:r>
            <w:r w:rsidRPr="00253863">
              <w:rPr>
                <w:rFonts w:ascii="Trebuchet MS" w:hAnsi="Trebuchet MS"/>
                <w:sz w:val="22"/>
                <w:szCs w:val="22"/>
              </w:rPr>
              <w:t>tite efectiv in conformitate cu prevederile art. 67 al Reg. (UE) nr. 1303/2013.</w:t>
            </w:r>
          </w:p>
          <w:p w:rsidR="00253863" w:rsidRPr="00253863" w:rsidRDefault="00253863" w:rsidP="00253863">
            <w:pPr>
              <w:numPr>
                <w:ilvl w:val="0"/>
                <w:numId w:val="24"/>
              </w:numPr>
              <w:spacing w:line="276" w:lineRule="auto"/>
              <w:contextualSpacing/>
              <w:jc w:val="both"/>
              <w:rPr>
                <w:rFonts w:ascii="Trebuchet MS" w:hAnsi="Trebuchet MS"/>
                <w:sz w:val="22"/>
                <w:szCs w:val="22"/>
              </w:rPr>
            </w:pPr>
            <w:r w:rsidRPr="00253863">
              <w:rPr>
                <w:rFonts w:ascii="Trebuchet MS" w:hAnsi="Trebuchet MS"/>
                <w:sz w:val="22"/>
                <w:szCs w:val="22"/>
              </w:rPr>
              <w:t xml:space="preserve">Plata </w:t>
            </w:r>
            <w:r w:rsidR="00BF7545">
              <w:rPr>
                <w:rFonts w:ascii="Trebuchet MS" w:hAnsi="Trebuchet MS"/>
                <w:sz w:val="22"/>
                <w:szCs w:val="22"/>
              </w:rPr>
              <w:t>i</w:t>
            </w:r>
            <w:r w:rsidRPr="00253863">
              <w:rPr>
                <w:rFonts w:ascii="Trebuchet MS" w:hAnsi="Trebuchet MS"/>
                <w:sz w:val="22"/>
                <w:szCs w:val="22"/>
              </w:rPr>
              <w:t>n avans, cu condi</w:t>
            </w:r>
            <w:r w:rsidR="00BF7545">
              <w:rPr>
                <w:rFonts w:ascii="Times New Roman" w:hAnsi="Times New Roman" w:cs="Times New Roman"/>
                <w:sz w:val="22"/>
                <w:szCs w:val="22"/>
              </w:rPr>
              <w:t>t</w:t>
            </w:r>
            <w:r w:rsidRPr="00253863">
              <w:rPr>
                <w:rFonts w:ascii="Trebuchet MS" w:hAnsi="Trebuchet MS"/>
                <w:sz w:val="22"/>
                <w:szCs w:val="22"/>
              </w:rPr>
              <w:t>ia constituirii unei garan</w:t>
            </w:r>
            <w:r w:rsidR="00BF7545">
              <w:rPr>
                <w:rFonts w:ascii="Times New Roman" w:hAnsi="Times New Roman" w:cs="Times New Roman"/>
                <w:sz w:val="22"/>
                <w:szCs w:val="22"/>
              </w:rPr>
              <w:t>t</w:t>
            </w:r>
            <w:r w:rsidRPr="00253863">
              <w:rPr>
                <w:rFonts w:ascii="Trebuchet MS" w:hAnsi="Trebuchet MS"/>
                <w:sz w:val="22"/>
                <w:szCs w:val="22"/>
              </w:rPr>
              <w:t>ii bancare sau a unei garan</w:t>
            </w:r>
            <w:r w:rsidR="00BF7545">
              <w:rPr>
                <w:rFonts w:ascii="Times New Roman" w:hAnsi="Times New Roman" w:cs="Times New Roman"/>
                <w:sz w:val="22"/>
                <w:szCs w:val="22"/>
              </w:rPr>
              <w:t>t</w:t>
            </w:r>
            <w:r w:rsidRPr="00253863">
              <w:rPr>
                <w:rFonts w:ascii="Trebuchet MS" w:hAnsi="Trebuchet MS"/>
                <w:sz w:val="22"/>
                <w:szCs w:val="22"/>
              </w:rPr>
              <w:t>ii echivalente corespunz</w:t>
            </w:r>
            <w:r w:rsidR="00BF7545">
              <w:rPr>
                <w:rFonts w:ascii="Trebuchet MS" w:hAnsi="Trebuchet MS"/>
                <w:sz w:val="22"/>
                <w:szCs w:val="22"/>
              </w:rPr>
              <w:t>a</w:t>
            </w:r>
            <w:r w:rsidRPr="00253863">
              <w:rPr>
                <w:rFonts w:ascii="Trebuchet MS" w:hAnsi="Trebuchet MS"/>
                <w:sz w:val="22"/>
                <w:szCs w:val="22"/>
              </w:rPr>
              <w:t xml:space="preserve">toare procentului de 100% din valoarea avansului, </w:t>
            </w:r>
            <w:r w:rsidR="00BF7545">
              <w:rPr>
                <w:rFonts w:ascii="Trebuchet MS" w:hAnsi="Trebuchet MS"/>
                <w:sz w:val="22"/>
                <w:szCs w:val="22"/>
              </w:rPr>
              <w:t>i</w:t>
            </w:r>
            <w:r w:rsidRPr="00253863">
              <w:rPr>
                <w:rFonts w:ascii="Trebuchet MS" w:hAnsi="Trebuchet MS"/>
                <w:sz w:val="22"/>
                <w:szCs w:val="22"/>
              </w:rPr>
              <w:t xml:space="preserve">n conformitate cu art. 45 (4) </w:t>
            </w:r>
            <w:r w:rsidR="00BF7545">
              <w:rPr>
                <w:rFonts w:ascii="Times New Roman" w:hAnsi="Times New Roman" w:cs="Times New Roman"/>
                <w:sz w:val="22"/>
                <w:szCs w:val="22"/>
              </w:rPr>
              <w:t>s</w:t>
            </w:r>
            <w:r w:rsidRPr="00253863">
              <w:rPr>
                <w:rFonts w:ascii="Trebuchet MS" w:hAnsi="Trebuchet MS"/>
                <w:sz w:val="22"/>
                <w:szCs w:val="22"/>
              </w:rPr>
              <w:t>i art. 63 ale R. (UE) nr.1305/2013.</w:t>
            </w:r>
          </w:p>
        </w:tc>
      </w:tr>
    </w:tbl>
    <w:p w:rsidR="00253863" w:rsidRPr="00253863" w:rsidRDefault="00253863" w:rsidP="00253863">
      <w:pPr>
        <w:numPr>
          <w:ilvl w:val="0"/>
          <w:numId w:val="13"/>
        </w:numPr>
        <w:spacing w:line="276" w:lineRule="auto"/>
        <w:contextualSpacing/>
        <w:jc w:val="both"/>
        <w:rPr>
          <w:rFonts w:ascii="Trebuchet MS" w:hAnsi="Trebuchet MS"/>
          <w:b/>
          <w:sz w:val="22"/>
          <w:szCs w:val="22"/>
        </w:rPr>
      </w:pPr>
      <w:r w:rsidRPr="00253863">
        <w:rPr>
          <w:rFonts w:ascii="Trebuchet MS" w:hAnsi="Trebuchet MS"/>
          <w:b/>
          <w:sz w:val="22"/>
          <w:szCs w:val="22"/>
        </w:rPr>
        <w:t>Tipuri de ac</w:t>
      </w:r>
      <w:r w:rsidR="00BF7545">
        <w:rPr>
          <w:rFonts w:ascii="Trebuchet MS" w:hAnsi="Trebuchet MS"/>
          <w:b/>
          <w:sz w:val="22"/>
          <w:szCs w:val="22"/>
        </w:rPr>
        <w:t>t</w:t>
      </w:r>
      <w:r w:rsidRPr="00253863">
        <w:rPr>
          <w:rFonts w:ascii="Trebuchet MS" w:hAnsi="Trebuchet MS"/>
          <w:b/>
          <w:sz w:val="22"/>
          <w:szCs w:val="22"/>
        </w:rPr>
        <w:t xml:space="preserve">iuni eligibile </w:t>
      </w:r>
      <w:r w:rsidR="00BF7545">
        <w:rPr>
          <w:rFonts w:ascii="Trebuchet MS" w:hAnsi="Trebuchet MS"/>
          <w:b/>
          <w:sz w:val="22"/>
          <w:szCs w:val="22"/>
        </w:rPr>
        <w:t>s</w:t>
      </w:r>
      <w:r w:rsidRPr="00253863">
        <w:rPr>
          <w:rFonts w:ascii="Trebuchet MS" w:hAnsi="Trebuchet MS"/>
          <w:b/>
          <w:sz w:val="22"/>
          <w:szCs w:val="22"/>
        </w:rPr>
        <w:t>i neeligibile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 xml:space="preserve"> Actiuni eligibile: </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iCs/>
                <w:sz w:val="22"/>
                <w:szCs w:val="22"/>
              </w:rPr>
              <w:t xml:space="preserve">Realizarea infrastructurii sociale prin  </w:t>
            </w:r>
            <w:r w:rsidR="00BF7545">
              <w:rPr>
                <w:rFonts w:ascii="Trebuchet MS" w:hAnsi="Trebuchet MS"/>
                <w:iCs/>
                <w:sz w:val="22"/>
                <w:szCs w:val="22"/>
              </w:rPr>
              <w:t>i</w:t>
            </w:r>
            <w:r w:rsidRPr="00253863">
              <w:rPr>
                <w:rFonts w:ascii="Trebuchet MS" w:hAnsi="Trebuchet MS"/>
                <w:iCs/>
                <w:sz w:val="22"/>
                <w:szCs w:val="22"/>
              </w:rPr>
              <w:t>nfiin</w:t>
            </w:r>
            <w:r w:rsidR="00BF7545">
              <w:rPr>
                <w:rFonts w:ascii="Times New Roman" w:hAnsi="Times New Roman" w:cs="Times New Roman"/>
                <w:iCs/>
                <w:sz w:val="22"/>
                <w:szCs w:val="22"/>
              </w:rPr>
              <w:t>t</w:t>
            </w:r>
            <w:r w:rsidRPr="00253863">
              <w:rPr>
                <w:rFonts w:ascii="Trebuchet MS" w:hAnsi="Trebuchet MS"/>
                <w:iCs/>
                <w:sz w:val="22"/>
                <w:szCs w:val="22"/>
              </w:rPr>
              <w:t>area, modernizarea şi/sau dotarea pentru:</w:t>
            </w:r>
          </w:p>
          <w:p w:rsidR="00253863" w:rsidRPr="00253863" w:rsidRDefault="00253863" w:rsidP="00253863">
            <w:pPr>
              <w:numPr>
                <w:ilvl w:val="0"/>
                <w:numId w:val="29"/>
              </w:numPr>
              <w:spacing w:line="276" w:lineRule="auto"/>
              <w:contextualSpacing/>
              <w:jc w:val="both"/>
              <w:rPr>
                <w:rFonts w:ascii="Trebuchet MS" w:hAnsi="Trebuchet MS"/>
                <w:sz w:val="22"/>
                <w:szCs w:val="22"/>
              </w:rPr>
            </w:pPr>
            <w:r w:rsidRPr="00253863">
              <w:rPr>
                <w:rFonts w:ascii="Trebuchet MS" w:hAnsi="Trebuchet MS"/>
                <w:iCs/>
                <w:sz w:val="22"/>
                <w:szCs w:val="22"/>
              </w:rPr>
              <w:t xml:space="preserve">Centre pentru prevenirea </w:t>
            </w:r>
            <w:r w:rsidR="00BF7545">
              <w:rPr>
                <w:rFonts w:ascii="Times New Roman" w:hAnsi="Times New Roman" w:cs="Times New Roman"/>
                <w:iCs/>
                <w:sz w:val="22"/>
                <w:szCs w:val="22"/>
              </w:rPr>
              <w:t>s</w:t>
            </w:r>
            <w:r w:rsidRPr="00253863">
              <w:rPr>
                <w:rFonts w:ascii="Trebuchet MS" w:hAnsi="Trebuchet MS"/>
                <w:iCs/>
                <w:sz w:val="22"/>
                <w:szCs w:val="22"/>
              </w:rPr>
              <w:t>i combaterea s</w:t>
            </w:r>
            <w:r w:rsidR="00BF7545">
              <w:rPr>
                <w:rFonts w:ascii="Trebuchet MS" w:hAnsi="Trebuchet MS"/>
                <w:iCs/>
                <w:sz w:val="22"/>
                <w:szCs w:val="22"/>
              </w:rPr>
              <w:t>a</w:t>
            </w:r>
            <w:r w:rsidRPr="00253863">
              <w:rPr>
                <w:rFonts w:ascii="Trebuchet MS" w:hAnsi="Trebuchet MS"/>
                <w:iCs/>
                <w:sz w:val="22"/>
                <w:szCs w:val="22"/>
              </w:rPr>
              <w:t>r</w:t>
            </w:r>
            <w:r w:rsidR="00BF7545">
              <w:rPr>
                <w:rFonts w:ascii="Trebuchet MS" w:hAnsi="Trebuchet MS"/>
                <w:iCs/>
                <w:sz w:val="22"/>
                <w:szCs w:val="22"/>
              </w:rPr>
              <w:t>a</w:t>
            </w:r>
            <w:r w:rsidRPr="00253863">
              <w:rPr>
                <w:rFonts w:ascii="Trebuchet MS" w:hAnsi="Trebuchet MS"/>
                <w:iCs/>
                <w:sz w:val="22"/>
                <w:szCs w:val="22"/>
              </w:rPr>
              <w:t xml:space="preserve">ciei </w:t>
            </w:r>
            <w:r w:rsidR="00BF7545">
              <w:rPr>
                <w:rFonts w:ascii="Times New Roman" w:hAnsi="Times New Roman" w:cs="Times New Roman"/>
                <w:iCs/>
                <w:sz w:val="22"/>
                <w:szCs w:val="22"/>
              </w:rPr>
              <w:t>s</w:t>
            </w:r>
            <w:r w:rsidRPr="00253863">
              <w:rPr>
                <w:rFonts w:ascii="Trebuchet MS" w:hAnsi="Trebuchet MS"/>
                <w:iCs/>
                <w:sz w:val="22"/>
                <w:szCs w:val="22"/>
              </w:rPr>
              <w:t>i riscului de excluziune social</w:t>
            </w:r>
            <w:r w:rsidR="00BF7545">
              <w:rPr>
                <w:rFonts w:ascii="Trebuchet MS" w:hAnsi="Trebuchet MS"/>
                <w:iCs/>
                <w:sz w:val="22"/>
                <w:szCs w:val="22"/>
              </w:rPr>
              <w:t>a</w:t>
            </w:r>
            <w:r w:rsidRPr="00253863">
              <w:rPr>
                <w:rFonts w:ascii="Trebuchet MS" w:hAnsi="Trebuchet MS"/>
                <w:iCs/>
                <w:sz w:val="22"/>
                <w:szCs w:val="22"/>
              </w:rPr>
              <w:t xml:space="preserve"> (Centre de zi pentru asisten</w:t>
            </w:r>
            <w:r w:rsidR="00BF7545">
              <w:rPr>
                <w:rFonts w:ascii="Times New Roman" w:hAnsi="Times New Roman" w:cs="Times New Roman"/>
                <w:iCs/>
                <w:sz w:val="22"/>
                <w:szCs w:val="22"/>
              </w:rPr>
              <w:t>t</w:t>
            </w:r>
            <w:r w:rsidR="00BF7545">
              <w:rPr>
                <w:rFonts w:ascii="Trebuchet MS" w:hAnsi="Trebuchet MS"/>
                <w:iCs/>
                <w:sz w:val="22"/>
                <w:szCs w:val="22"/>
              </w:rPr>
              <w:t>a</w:t>
            </w:r>
            <w:r w:rsidR="00BF7545">
              <w:rPr>
                <w:rFonts w:ascii="Times New Roman" w:hAnsi="Times New Roman" w:cs="Times New Roman"/>
                <w:iCs/>
                <w:sz w:val="22"/>
                <w:szCs w:val="22"/>
              </w:rPr>
              <w:t>s</w:t>
            </w:r>
            <w:r w:rsidRPr="00253863">
              <w:rPr>
                <w:rFonts w:ascii="Trebuchet MS" w:hAnsi="Trebuchet MS"/>
                <w:iCs/>
                <w:sz w:val="22"/>
                <w:szCs w:val="22"/>
              </w:rPr>
              <w:t xml:space="preserve">i suport pentru alte persoane aflate </w:t>
            </w:r>
            <w:r w:rsidR="00BF7545">
              <w:rPr>
                <w:rFonts w:ascii="Trebuchet MS" w:hAnsi="Trebuchet MS"/>
                <w:iCs/>
                <w:sz w:val="22"/>
                <w:szCs w:val="22"/>
              </w:rPr>
              <w:t>i</w:t>
            </w:r>
            <w:r w:rsidRPr="00253863">
              <w:rPr>
                <w:rFonts w:ascii="Trebuchet MS" w:hAnsi="Trebuchet MS"/>
                <w:iCs/>
                <w:sz w:val="22"/>
                <w:szCs w:val="22"/>
              </w:rPr>
              <w:t>n situa</w:t>
            </w:r>
            <w:r w:rsidR="00BF7545">
              <w:rPr>
                <w:rFonts w:ascii="Times New Roman" w:hAnsi="Times New Roman" w:cs="Times New Roman"/>
                <w:iCs/>
                <w:sz w:val="22"/>
                <w:szCs w:val="22"/>
              </w:rPr>
              <w:t>t</w:t>
            </w:r>
            <w:r w:rsidRPr="00253863">
              <w:rPr>
                <w:rFonts w:ascii="Trebuchet MS" w:hAnsi="Trebuchet MS"/>
                <w:iCs/>
                <w:sz w:val="22"/>
                <w:szCs w:val="22"/>
              </w:rPr>
              <w:t>ii de nevoie;Centre de zi de integrare/ reintegrare social</w:t>
            </w:r>
            <w:r w:rsidR="00BF7545">
              <w:rPr>
                <w:rFonts w:ascii="Trebuchet MS" w:hAnsi="Trebuchet MS"/>
                <w:iCs/>
                <w:sz w:val="22"/>
                <w:szCs w:val="22"/>
              </w:rPr>
              <w:t>a</w:t>
            </w:r>
            <w:r w:rsidRPr="00253863">
              <w:rPr>
                <w:rFonts w:ascii="Trebuchet MS" w:hAnsi="Trebuchet MS"/>
                <w:iCs/>
                <w:sz w:val="22"/>
                <w:szCs w:val="22"/>
              </w:rPr>
              <w:t>, cantin</w:t>
            </w:r>
            <w:r w:rsidR="00BF7545">
              <w:rPr>
                <w:rFonts w:ascii="Trebuchet MS" w:hAnsi="Trebuchet MS"/>
                <w:iCs/>
                <w:sz w:val="22"/>
                <w:szCs w:val="22"/>
              </w:rPr>
              <w:t>a</w:t>
            </w:r>
            <w:r w:rsidRPr="00253863">
              <w:rPr>
                <w:rFonts w:ascii="Trebuchet MS" w:hAnsi="Trebuchet MS"/>
                <w:iCs/>
                <w:sz w:val="22"/>
                <w:szCs w:val="22"/>
              </w:rPr>
              <w:t>, after-school, crese etc.);</w:t>
            </w:r>
          </w:p>
          <w:p w:rsidR="00253863" w:rsidRPr="00253863" w:rsidRDefault="00253863" w:rsidP="00253863">
            <w:pPr>
              <w:numPr>
                <w:ilvl w:val="0"/>
                <w:numId w:val="29"/>
              </w:numPr>
              <w:spacing w:line="276" w:lineRule="auto"/>
              <w:contextualSpacing/>
              <w:jc w:val="both"/>
              <w:rPr>
                <w:rFonts w:ascii="Trebuchet MS" w:hAnsi="Trebuchet MS"/>
                <w:sz w:val="22"/>
                <w:szCs w:val="22"/>
              </w:rPr>
            </w:pPr>
            <w:r w:rsidRPr="00253863">
              <w:rPr>
                <w:rFonts w:ascii="Trebuchet MS" w:hAnsi="Trebuchet MS"/>
                <w:iCs/>
                <w:sz w:val="22"/>
                <w:szCs w:val="22"/>
              </w:rPr>
              <w:t>Centre pentru persoane v</w:t>
            </w:r>
            <w:r w:rsidR="00BF7545">
              <w:rPr>
                <w:rFonts w:ascii="Trebuchet MS" w:hAnsi="Trebuchet MS"/>
                <w:iCs/>
                <w:sz w:val="22"/>
                <w:szCs w:val="22"/>
              </w:rPr>
              <w:t>a</w:t>
            </w:r>
            <w:r w:rsidRPr="00253863">
              <w:rPr>
                <w:rFonts w:ascii="Trebuchet MS" w:hAnsi="Trebuchet MS"/>
                <w:iCs/>
                <w:sz w:val="22"/>
                <w:szCs w:val="22"/>
              </w:rPr>
              <w:t>rstnice (Centre de zi pentru persoane v</w:t>
            </w:r>
            <w:r w:rsidR="00BF7545">
              <w:rPr>
                <w:rFonts w:ascii="Trebuchet MS" w:hAnsi="Trebuchet MS"/>
                <w:iCs/>
                <w:sz w:val="22"/>
                <w:szCs w:val="22"/>
              </w:rPr>
              <w:t>a</w:t>
            </w:r>
            <w:r w:rsidRPr="00253863">
              <w:rPr>
                <w:rFonts w:ascii="Trebuchet MS" w:hAnsi="Trebuchet MS"/>
                <w:iCs/>
                <w:sz w:val="22"/>
                <w:szCs w:val="22"/>
              </w:rPr>
              <w:t xml:space="preserve">rstnice; Centre de zi de socializare </w:t>
            </w:r>
            <w:r w:rsidR="00BF7545">
              <w:rPr>
                <w:rFonts w:ascii="Times New Roman" w:hAnsi="Times New Roman" w:cs="Times New Roman"/>
                <w:iCs/>
                <w:sz w:val="22"/>
                <w:szCs w:val="22"/>
              </w:rPr>
              <w:t>s</w:t>
            </w:r>
            <w:r w:rsidRPr="00253863">
              <w:rPr>
                <w:rFonts w:ascii="Trebuchet MS" w:hAnsi="Trebuchet MS"/>
                <w:iCs/>
                <w:sz w:val="22"/>
                <w:szCs w:val="22"/>
              </w:rPr>
              <w:t>i petrecerea timpului liber(tip club)etc.);</w:t>
            </w:r>
          </w:p>
          <w:p w:rsidR="00253863" w:rsidRPr="00253863" w:rsidRDefault="00253863" w:rsidP="00253863">
            <w:pPr>
              <w:numPr>
                <w:ilvl w:val="0"/>
                <w:numId w:val="29"/>
              </w:numPr>
              <w:spacing w:line="276" w:lineRule="auto"/>
              <w:contextualSpacing/>
              <w:jc w:val="both"/>
              <w:rPr>
                <w:rFonts w:ascii="Trebuchet MS" w:hAnsi="Trebuchet MS"/>
                <w:sz w:val="22"/>
                <w:szCs w:val="22"/>
              </w:rPr>
            </w:pPr>
            <w:r w:rsidRPr="00253863">
              <w:rPr>
                <w:rFonts w:ascii="Trebuchet MS" w:hAnsi="Trebuchet MS"/>
                <w:iCs/>
                <w:sz w:val="22"/>
                <w:szCs w:val="22"/>
              </w:rPr>
              <w:t xml:space="preserve">Centre pentru copii </w:t>
            </w:r>
            <w:r w:rsidR="00BF7545">
              <w:rPr>
                <w:rFonts w:ascii="Times New Roman" w:hAnsi="Times New Roman" w:cs="Times New Roman"/>
                <w:iCs/>
                <w:sz w:val="22"/>
                <w:szCs w:val="22"/>
              </w:rPr>
              <w:t>s</w:t>
            </w:r>
            <w:r w:rsidRPr="00253863">
              <w:rPr>
                <w:rFonts w:ascii="Trebuchet MS" w:hAnsi="Trebuchet MS"/>
                <w:iCs/>
                <w:sz w:val="22"/>
                <w:szCs w:val="22"/>
              </w:rPr>
              <w:t xml:space="preserve">i familie (Centre de zi pentru copii: copii </w:t>
            </w:r>
            <w:r w:rsidR="00BF7545">
              <w:rPr>
                <w:rFonts w:ascii="Trebuchet MS" w:hAnsi="Trebuchet MS"/>
                <w:iCs/>
                <w:sz w:val="22"/>
                <w:szCs w:val="22"/>
              </w:rPr>
              <w:t>i</w:t>
            </w:r>
            <w:r w:rsidRPr="00253863">
              <w:rPr>
                <w:rFonts w:ascii="Trebuchet MS" w:hAnsi="Trebuchet MS"/>
                <w:iCs/>
                <w:sz w:val="22"/>
                <w:szCs w:val="22"/>
              </w:rPr>
              <w:t>n familie, copii separa</w:t>
            </w:r>
            <w:r w:rsidR="00BF7545">
              <w:rPr>
                <w:rFonts w:ascii="Times New Roman" w:hAnsi="Times New Roman" w:cs="Times New Roman"/>
                <w:iCs/>
                <w:sz w:val="22"/>
                <w:szCs w:val="22"/>
              </w:rPr>
              <w:t>t</w:t>
            </w:r>
            <w:r w:rsidRPr="00253863">
              <w:rPr>
                <w:rFonts w:ascii="Trebuchet MS" w:hAnsi="Trebuchet MS"/>
                <w:iCs/>
                <w:sz w:val="22"/>
                <w:szCs w:val="22"/>
              </w:rPr>
              <w:t xml:space="preserve">i sau </w:t>
            </w:r>
            <w:r w:rsidR="00BF7545">
              <w:rPr>
                <w:rFonts w:ascii="Trebuchet MS" w:hAnsi="Trebuchet MS"/>
                <w:iCs/>
                <w:sz w:val="22"/>
                <w:szCs w:val="22"/>
              </w:rPr>
              <w:t>i</w:t>
            </w:r>
            <w:r w:rsidRPr="00253863">
              <w:rPr>
                <w:rFonts w:ascii="Trebuchet MS" w:hAnsi="Trebuchet MS"/>
                <w:iCs/>
                <w:sz w:val="22"/>
                <w:szCs w:val="22"/>
              </w:rPr>
              <w:t>n risc de separare de p</w:t>
            </w:r>
            <w:r w:rsidR="00BF7545">
              <w:rPr>
                <w:rFonts w:ascii="Trebuchet MS" w:hAnsi="Trebuchet MS"/>
                <w:iCs/>
                <w:sz w:val="22"/>
                <w:szCs w:val="22"/>
              </w:rPr>
              <w:t>a</w:t>
            </w:r>
            <w:r w:rsidRPr="00253863">
              <w:rPr>
                <w:rFonts w:ascii="Trebuchet MS" w:hAnsi="Trebuchet MS"/>
                <w:iCs/>
                <w:sz w:val="22"/>
                <w:szCs w:val="22"/>
              </w:rPr>
              <w:t>rin</w:t>
            </w:r>
            <w:r w:rsidR="00BF7545">
              <w:rPr>
                <w:rFonts w:ascii="Times New Roman" w:hAnsi="Times New Roman" w:cs="Times New Roman"/>
                <w:iCs/>
                <w:sz w:val="22"/>
                <w:szCs w:val="22"/>
              </w:rPr>
              <w:t>t</w:t>
            </w:r>
            <w:r w:rsidRPr="00253863">
              <w:rPr>
                <w:rFonts w:ascii="Trebuchet MS" w:hAnsi="Trebuchet MS"/>
                <w:iCs/>
                <w:sz w:val="22"/>
                <w:szCs w:val="22"/>
              </w:rPr>
              <w:t xml:space="preserve">i;consiliere </w:t>
            </w:r>
            <w:r w:rsidR="00BF7545">
              <w:rPr>
                <w:rFonts w:ascii="Times New Roman" w:hAnsi="Times New Roman" w:cs="Times New Roman"/>
                <w:iCs/>
                <w:sz w:val="22"/>
                <w:szCs w:val="22"/>
              </w:rPr>
              <w:t>s</w:t>
            </w:r>
            <w:r w:rsidRPr="00253863">
              <w:rPr>
                <w:rFonts w:ascii="Trebuchet MS" w:hAnsi="Trebuchet MS"/>
                <w:iCs/>
                <w:sz w:val="22"/>
                <w:szCs w:val="22"/>
              </w:rPr>
              <w:t xml:space="preserve">i sprijin pentru copii </w:t>
            </w:r>
            <w:r w:rsidR="00BF7545">
              <w:rPr>
                <w:rFonts w:ascii="Times New Roman" w:hAnsi="Times New Roman" w:cs="Times New Roman"/>
                <w:iCs/>
                <w:sz w:val="22"/>
                <w:szCs w:val="22"/>
              </w:rPr>
              <w:t>s</w:t>
            </w:r>
            <w:r w:rsidRPr="00253863">
              <w:rPr>
                <w:rFonts w:ascii="Trebuchet MS" w:hAnsi="Trebuchet MS"/>
                <w:iCs/>
                <w:sz w:val="22"/>
                <w:szCs w:val="22"/>
              </w:rPr>
              <w:t>i p</w:t>
            </w:r>
            <w:r w:rsidR="00BF7545">
              <w:rPr>
                <w:rFonts w:ascii="Trebuchet MS" w:hAnsi="Trebuchet MS"/>
                <w:iCs/>
                <w:sz w:val="22"/>
                <w:szCs w:val="22"/>
              </w:rPr>
              <w:t>a</w:t>
            </w:r>
            <w:r w:rsidRPr="00253863">
              <w:rPr>
                <w:rFonts w:ascii="Trebuchet MS" w:hAnsi="Trebuchet MS"/>
                <w:iCs/>
                <w:sz w:val="22"/>
                <w:szCs w:val="22"/>
              </w:rPr>
              <w:t>rin</w:t>
            </w:r>
            <w:r w:rsidR="00BF7545">
              <w:rPr>
                <w:rFonts w:ascii="Times New Roman" w:hAnsi="Times New Roman" w:cs="Times New Roman"/>
                <w:iCs/>
                <w:sz w:val="22"/>
                <w:szCs w:val="22"/>
              </w:rPr>
              <w:t>t</w:t>
            </w:r>
            <w:r w:rsidRPr="00253863">
              <w:rPr>
                <w:rFonts w:ascii="Trebuchet MS" w:hAnsi="Trebuchet MS"/>
                <w:iCs/>
                <w:sz w:val="22"/>
                <w:szCs w:val="22"/>
              </w:rPr>
              <w:t>i, Centre de zi pentru dezvoltarea deprinderilor de via</w:t>
            </w:r>
            <w:r w:rsidR="00BF7545">
              <w:rPr>
                <w:rFonts w:ascii="Times New Roman" w:hAnsi="Times New Roman" w:cs="Times New Roman"/>
                <w:iCs/>
                <w:sz w:val="22"/>
                <w:szCs w:val="22"/>
              </w:rPr>
              <w:t>t</w:t>
            </w:r>
            <w:r w:rsidR="00BF7545">
              <w:rPr>
                <w:rFonts w:ascii="Trebuchet MS" w:hAnsi="Trebuchet MS"/>
                <w:iCs/>
                <w:sz w:val="22"/>
                <w:szCs w:val="22"/>
              </w:rPr>
              <w:t>a</w:t>
            </w:r>
            <w:r w:rsidRPr="00253863">
              <w:rPr>
                <w:rFonts w:ascii="Trebuchet MS" w:hAnsi="Trebuchet MS"/>
                <w:iCs/>
                <w:sz w:val="22"/>
                <w:szCs w:val="22"/>
              </w:rPr>
              <w:t>, etc.);</w:t>
            </w:r>
          </w:p>
          <w:p w:rsidR="00253863" w:rsidRPr="00253863" w:rsidRDefault="00253863" w:rsidP="00253863">
            <w:pPr>
              <w:numPr>
                <w:ilvl w:val="0"/>
                <w:numId w:val="29"/>
              </w:numPr>
              <w:spacing w:line="276" w:lineRule="auto"/>
              <w:contextualSpacing/>
              <w:jc w:val="both"/>
              <w:rPr>
                <w:rFonts w:ascii="Trebuchet MS" w:hAnsi="Trebuchet MS"/>
                <w:sz w:val="22"/>
                <w:szCs w:val="22"/>
              </w:rPr>
            </w:pPr>
            <w:r w:rsidRPr="00253863">
              <w:rPr>
                <w:rFonts w:ascii="Trebuchet MS" w:hAnsi="Trebuchet MS"/>
                <w:iCs/>
                <w:sz w:val="22"/>
                <w:szCs w:val="22"/>
              </w:rPr>
              <w:t>Centre pentru persoane cu dizabilit</w:t>
            </w:r>
            <w:r w:rsidR="00BF7545">
              <w:rPr>
                <w:rFonts w:ascii="Trebuchet MS" w:hAnsi="Trebuchet MS"/>
                <w:iCs/>
                <w:sz w:val="22"/>
                <w:szCs w:val="22"/>
              </w:rPr>
              <w:t>a</w:t>
            </w:r>
            <w:r w:rsidR="00BF7545">
              <w:rPr>
                <w:rFonts w:ascii="Times New Roman" w:hAnsi="Times New Roman" w:cs="Times New Roman"/>
                <w:iCs/>
                <w:sz w:val="22"/>
                <w:szCs w:val="22"/>
              </w:rPr>
              <w:t>t</w:t>
            </w:r>
            <w:r w:rsidRPr="00253863">
              <w:rPr>
                <w:rFonts w:ascii="Trebuchet MS" w:hAnsi="Trebuchet MS"/>
                <w:iCs/>
                <w:sz w:val="22"/>
                <w:szCs w:val="22"/>
              </w:rPr>
              <w:t>i;</w:t>
            </w:r>
          </w:p>
          <w:p w:rsidR="00253863" w:rsidRPr="00253863" w:rsidRDefault="00253863" w:rsidP="00253863">
            <w:pPr>
              <w:numPr>
                <w:ilvl w:val="0"/>
                <w:numId w:val="29"/>
              </w:numPr>
              <w:spacing w:line="276" w:lineRule="auto"/>
              <w:contextualSpacing/>
              <w:jc w:val="both"/>
              <w:rPr>
                <w:rFonts w:ascii="Trebuchet MS" w:hAnsi="Trebuchet MS"/>
                <w:sz w:val="22"/>
                <w:szCs w:val="22"/>
              </w:rPr>
            </w:pPr>
            <w:r w:rsidRPr="00253863">
              <w:rPr>
                <w:rFonts w:ascii="Trebuchet MS" w:hAnsi="Trebuchet MS"/>
                <w:iCs/>
                <w:sz w:val="22"/>
                <w:szCs w:val="22"/>
              </w:rPr>
              <w:t>Centre de servicii integrate (sociale, medicale, informare, consiliere, educa</w:t>
            </w:r>
            <w:r w:rsidR="00BF7545">
              <w:rPr>
                <w:rFonts w:ascii="Times New Roman" w:hAnsi="Times New Roman" w:cs="Times New Roman"/>
                <w:iCs/>
                <w:sz w:val="22"/>
                <w:szCs w:val="22"/>
              </w:rPr>
              <w:t>t</w:t>
            </w:r>
            <w:r w:rsidRPr="00253863">
              <w:rPr>
                <w:rFonts w:ascii="Trebuchet MS" w:hAnsi="Trebuchet MS"/>
                <w:iCs/>
                <w:sz w:val="22"/>
                <w:szCs w:val="22"/>
              </w:rPr>
              <w:t>ie, formare profesional</w:t>
            </w:r>
            <w:r w:rsidR="00BF7545">
              <w:rPr>
                <w:rFonts w:ascii="Trebuchet MS" w:hAnsi="Trebuchet MS"/>
                <w:iCs/>
                <w:sz w:val="22"/>
                <w:szCs w:val="22"/>
              </w:rPr>
              <w:t>a</w:t>
            </w:r>
            <w:r w:rsidRPr="00253863">
              <w:rPr>
                <w:rFonts w:ascii="Trebuchet MS" w:hAnsi="Trebuchet MS"/>
                <w:iCs/>
                <w:sz w:val="22"/>
                <w:szCs w:val="22"/>
              </w:rPr>
              <w:t>, ocupare pe pia</w:t>
            </w:r>
            <w:r w:rsidR="00BF7545">
              <w:rPr>
                <w:rFonts w:ascii="Times New Roman" w:hAnsi="Times New Roman" w:cs="Times New Roman"/>
                <w:iCs/>
                <w:sz w:val="22"/>
                <w:szCs w:val="22"/>
              </w:rPr>
              <w:t>t</w:t>
            </w:r>
            <w:r w:rsidRPr="00253863">
              <w:rPr>
                <w:rFonts w:ascii="Trebuchet MS" w:hAnsi="Trebuchet MS"/>
                <w:iCs/>
                <w:sz w:val="22"/>
                <w:szCs w:val="22"/>
              </w:rPr>
              <w:t>a muncii);</w:t>
            </w:r>
          </w:p>
          <w:p w:rsidR="00253863" w:rsidRPr="00253863" w:rsidRDefault="00253863" w:rsidP="00253863">
            <w:pPr>
              <w:numPr>
                <w:ilvl w:val="0"/>
                <w:numId w:val="29"/>
              </w:numPr>
              <w:spacing w:line="276" w:lineRule="auto"/>
              <w:contextualSpacing/>
              <w:jc w:val="both"/>
              <w:rPr>
                <w:rFonts w:ascii="Trebuchet MS" w:hAnsi="Trebuchet MS"/>
                <w:sz w:val="22"/>
                <w:szCs w:val="22"/>
              </w:rPr>
            </w:pPr>
            <w:r w:rsidRPr="00253863">
              <w:rPr>
                <w:rFonts w:ascii="Trebuchet MS" w:hAnsi="Trebuchet MS"/>
                <w:bCs/>
                <w:sz w:val="22"/>
                <w:szCs w:val="22"/>
              </w:rPr>
              <w:t>Proiectele de infrastructur</w:t>
            </w:r>
            <w:r w:rsidR="00BF7545">
              <w:rPr>
                <w:rFonts w:ascii="Trebuchet MS" w:hAnsi="Trebuchet MS"/>
                <w:bCs/>
                <w:sz w:val="22"/>
                <w:szCs w:val="22"/>
              </w:rPr>
              <w:t>a</w:t>
            </w:r>
            <w:r w:rsidRPr="00253863">
              <w:rPr>
                <w:rFonts w:ascii="Trebuchet MS" w:hAnsi="Trebuchet MS"/>
                <w:bCs/>
                <w:sz w:val="22"/>
                <w:szCs w:val="22"/>
              </w:rPr>
              <w:t xml:space="preserve"> social</w:t>
            </w:r>
            <w:r w:rsidR="00BF7545">
              <w:rPr>
                <w:rFonts w:ascii="Trebuchet MS" w:hAnsi="Trebuchet MS"/>
                <w:bCs/>
                <w:sz w:val="22"/>
                <w:szCs w:val="22"/>
              </w:rPr>
              <w:t>a</w:t>
            </w:r>
            <w:r w:rsidRPr="00253863">
              <w:rPr>
                <w:rFonts w:ascii="Trebuchet MS" w:hAnsi="Trebuchet MS"/>
                <w:bCs/>
                <w:sz w:val="22"/>
                <w:szCs w:val="22"/>
              </w:rPr>
              <w:t xml:space="preserve"> trebuie s</w:t>
            </w:r>
            <w:r w:rsidR="00BF7545">
              <w:rPr>
                <w:rFonts w:ascii="Trebuchet MS" w:hAnsi="Trebuchet MS"/>
                <w:bCs/>
                <w:sz w:val="22"/>
                <w:szCs w:val="22"/>
              </w:rPr>
              <w:t>a</w:t>
            </w:r>
            <w:r w:rsidRPr="00253863">
              <w:rPr>
                <w:rFonts w:ascii="Trebuchet MS" w:hAnsi="Trebuchet MS"/>
                <w:bCs/>
                <w:sz w:val="22"/>
                <w:szCs w:val="22"/>
              </w:rPr>
              <w:t xml:space="preserve"> asigure func</w:t>
            </w:r>
            <w:r w:rsidR="00BF7545">
              <w:rPr>
                <w:rFonts w:ascii="Times New Roman" w:hAnsi="Times New Roman" w:cs="Times New Roman"/>
                <w:bCs/>
                <w:sz w:val="22"/>
                <w:szCs w:val="22"/>
              </w:rPr>
              <w:t>t</w:t>
            </w:r>
            <w:r w:rsidRPr="00253863">
              <w:rPr>
                <w:rFonts w:ascii="Trebuchet MS" w:hAnsi="Trebuchet MS"/>
                <w:bCs/>
                <w:sz w:val="22"/>
                <w:szCs w:val="22"/>
              </w:rPr>
              <w:t>ionarea prin opera</w:t>
            </w:r>
            <w:r w:rsidR="00BF7545">
              <w:rPr>
                <w:rFonts w:ascii="Times New Roman" w:hAnsi="Times New Roman" w:cs="Times New Roman"/>
                <w:bCs/>
                <w:sz w:val="22"/>
                <w:szCs w:val="22"/>
              </w:rPr>
              <w:t>t</w:t>
            </w:r>
            <w:r w:rsidRPr="00253863">
              <w:rPr>
                <w:rFonts w:ascii="Trebuchet MS" w:hAnsi="Trebuchet MS"/>
                <w:bCs/>
                <w:sz w:val="22"/>
                <w:szCs w:val="22"/>
              </w:rPr>
              <w:t>ionalizarea infrastructurii de c</w:t>
            </w:r>
            <w:r w:rsidR="00BF7545">
              <w:rPr>
                <w:rFonts w:ascii="Trebuchet MS" w:hAnsi="Trebuchet MS"/>
                <w:bCs/>
                <w:sz w:val="22"/>
                <w:szCs w:val="22"/>
              </w:rPr>
              <w:t>a</w:t>
            </w:r>
            <w:r w:rsidRPr="00253863">
              <w:rPr>
                <w:rFonts w:ascii="Trebuchet MS" w:hAnsi="Trebuchet MS"/>
                <w:bCs/>
                <w:sz w:val="22"/>
                <w:szCs w:val="22"/>
              </w:rPr>
              <w:t>tre o entitate acreditat</w:t>
            </w:r>
            <w:r w:rsidR="00BF7545">
              <w:rPr>
                <w:rFonts w:ascii="Trebuchet MS" w:hAnsi="Trebuchet MS"/>
                <w:bCs/>
                <w:sz w:val="22"/>
                <w:szCs w:val="22"/>
              </w:rPr>
              <w:t>a</w:t>
            </w:r>
            <w:r w:rsidRPr="00253863">
              <w:rPr>
                <w:rFonts w:ascii="Trebuchet MS" w:hAnsi="Trebuchet MS"/>
                <w:bCs/>
                <w:sz w:val="22"/>
                <w:szCs w:val="22"/>
              </w:rPr>
              <w:t xml:space="preserve"> ca furnizor de servicii sociale conform legislatiei in vigoare.</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bCs/>
                <w:sz w:val="22"/>
                <w:szCs w:val="22"/>
              </w:rPr>
              <w:t>Ac</w:t>
            </w:r>
            <w:r w:rsidR="005C3696">
              <w:rPr>
                <w:rFonts w:ascii="Trebuchet MS" w:hAnsi="Trebuchet MS"/>
                <w:bCs/>
                <w:sz w:val="22"/>
                <w:szCs w:val="22"/>
              </w:rPr>
              <w:t>t</w:t>
            </w:r>
            <w:r w:rsidRPr="00253863">
              <w:rPr>
                <w:rFonts w:ascii="Trebuchet MS" w:hAnsi="Trebuchet MS"/>
                <w:bCs/>
                <w:sz w:val="22"/>
                <w:szCs w:val="22"/>
              </w:rPr>
              <w:t>iuni neeligibile: Prin aceasta masura nu pot fi finan</w:t>
            </w:r>
            <w:r w:rsidR="00BF7545">
              <w:rPr>
                <w:rFonts w:ascii="Times New Roman" w:hAnsi="Times New Roman" w:cs="Times New Roman"/>
                <w:bCs/>
                <w:sz w:val="22"/>
                <w:szCs w:val="22"/>
              </w:rPr>
              <w:t>t</w:t>
            </w:r>
            <w:r w:rsidRPr="00253863">
              <w:rPr>
                <w:rFonts w:ascii="Trebuchet MS" w:hAnsi="Trebuchet MS"/>
                <w:bCs/>
                <w:sz w:val="22"/>
                <w:szCs w:val="22"/>
              </w:rPr>
              <w:t>ate infrastructuri de tip reziden</w:t>
            </w:r>
            <w:r w:rsidR="00BF7545">
              <w:rPr>
                <w:rFonts w:ascii="Times New Roman" w:hAnsi="Times New Roman" w:cs="Times New Roman"/>
                <w:bCs/>
                <w:sz w:val="22"/>
                <w:szCs w:val="22"/>
              </w:rPr>
              <w:t>t</w:t>
            </w:r>
            <w:r w:rsidRPr="00253863">
              <w:rPr>
                <w:rFonts w:ascii="Trebuchet MS" w:hAnsi="Trebuchet MS"/>
                <w:bCs/>
                <w:sz w:val="22"/>
                <w:szCs w:val="22"/>
              </w:rPr>
              <w:t>ial. Proiectele de infrastructur</w:t>
            </w:r>
            <w:r w:rsidR="00BF7545">
              <w:rPr>
                <w:rFonts w:ascii="Trebuchet MS" w:hAnsi="Trebuchet MS"/>
                <w:bCs/>
                <w:sz w:val="22"/>
                <w:szCs w:val="22"/>
              </w:rPr>
              <w:t>a</w:t>
            </w:r>
            <w:r w:rsidRPr="00253863">
              <w:rPr>
                <w:rFonts w:ascii="Trebuchet MS" w:hAnsi="Trebuchet MS"/>
                <w:bCs/>
                <w:sz w:val="22"/>
                <w:szCs w:val="22"/>
              </w:rPr>
              <w:t xml:space="preserve"> social</w:t>
            </w:r>
            <w:r w:rsidR="00BF7545">
              <w:rPr>
                <w:rFonts w:ascii="Trebuchet MS" w:hAnsi="Trebuchet MS"/>
                <w:bCs/>
                <w:sz w:val="22"/>
                <w:szCs w:val="22"/>
              </w:rPr>
              <w:t>a</w:t>
            </w:r>
            <w:r w:rsidRPr="00253863">
              <w:rPr>
                <w:rFonts w:ascii="Trebuchet MS" w:hAnsi="Trebuchet MS"/>
                <w:bCs/>
                <w:sz w:val="22"/>
                <w:szCs w:val="22"/>
              </w:rPr>
              <w:t xml:space="preserve"> trebuie s</w:t>
            </w:r>
            <w:r w:rsidR="00BF7545">
              <w:rPr>
                <w:rFonts w:ascii="Trebuchet MS" w:hAnsi="Trebuchet MS"/>
                <w:bCs/>
                <w:sz w:val="22"/>
                <w:szCs w:val="22"/>
              </w:rPr>
              <w:t>a</w:t>
            </w:r>
            <w:r w:rsidRPr="00253863">
              <w:rPr>
                <w:rFonts w:ascii="Trebuchet MS" w:hAnsi="Trebuchet MS"/>
                <w:bCs/>
                <w:sz w:val="22"/>
                <w:szCs w:val="22"/>
              </w:rPr>
              <w:t xml:space="preserve"> asigure func</w:t>
            </w:r>
            <w:r w:rsidR="00BF7545">
              <w:rPr>
                <w:rFonts w:ascii="Times New Roman" w:hAnsi="Times New Roman" w:cs="Times New Roman"/>
                <w:bCs/>
                <w:sz w:val="22"/>
                <w:szCs w:val="22"/>
              </w:rPr>
              <w:t>t</w:t>
            </w:r>
            <w:r w:rsidRPr="00253863">
              <w:rPr>
                <w:rFonts w:ascii="Trebuchet MS" w:hAnsi="Trebuchet MS"/>
                <w:bCs/>
                <w:sz w:val="22"/>
                <w:szCs w:val="22"/>
              </w:rPr>
              <w:t>ionarea prin opera</w:t>
            </w:r>
            <w:r w:rsidR="00BF7545">
              <w:rPr>
                <w:rFonts w:ascii="Times New Roman" w:hAnsi="Times New Roman" w:cs="Times New Roman"/>
                <w:bCs/>
                <w:sz w:val="22"/>
                <w:szCs w:val="22"/>
              </w:rPr>
              <w:t>t</w:t>
            </w:r>
            <w:r w:rsidRPr="00253863">
              <w:rPr>
                <w:rFonts w:ascii="Trebuchet MS" w:hAnsi="Trebuchet MS"/>
                <w:bCs/>
                <w:sz w:val="22"/>
                <w:szCs w:val="22"/>
              </w:rPr>
              <w:t>ionalizarea infrastructurii de c</w:t>
            </w:r>
            <w:r w:rsidR="00BF7545">
              <w:rPr>
                <w:rFonts w:ascii="Trebuchet MS" w:hAnsi="Trebuchet MS"/>
                <w:bCs/>
                <w:sz w:val="22"/>
                <w:szCs w:val="22"/>
              </w:rPr>
              <w:t>a</w:t>
            </w:r>
            <w:r w:rsidRPr="00253863">
              <w:rPr>
                <w:rFonts w:ascii="Trebuchet MS" w:hAnsi="Trebuchet MS"/>
                <w:bCs/>
                <w:sz w:val="22"/>
                <w:szCs w:val="22"/>
              </w:rPr>
              <w:t>tre o entitate acreditat</w:t>
            </w:r>
            <w:r w:rsidR="00BF7545">
              <w:rPr>
                <w:rFonts w:ascii="Trebuchet MS" w:hAnsi="Trebuchet MS"/>
                <w:bCs/>
                <w:sz w:val="22"/>
                <w:szCs w:val="22"/>
              </w:rPr>
              <w:t>a</w:t>
            </w:r>
            <w:r w:rsidRPr="00253863">
              <w:rPr>
                <w:rFonts w:ascii="Trebuchet MS" w:hAnsi="Trebuchet MS"/>
                <w:bCs/>
                <w:sz w:val="22"/>
                <w:szCs w:val="22"/>
              </w:rPr>
              <w:t xml:space="preserve"> ca furnizor de servicii sociale conform legislatiei in vigoare.</w:t>
            </w:r>
          </w:p>
        </w:tc>
      </w:tr>
    </w:tbl>
    <w:p w:rsidR="00253863" w:rsidRPr="00253863" w:rsidRDefault="00253863" w:rsidP="00253863">
      <w:pPr>
        <w:numPr>
          <w:ilvl w:val="0"/>
          <w:numId w:val="13"/>
        </w:numPr>
        <w:spacing w:line="276" w:lineRule="auto"/>
        <w:contextualSpacing/>
        <w:jc w:val="both"/>
        <w:rPr>
          <w:rFonts w:ascii="Trebuchet MS" w:hAnsi="Trebuchet MS"/>
          <w:b/>
          <w:sz w:val="22"/>
          <w:szCs w:val="22"/>
        </w:rPr>
      </w:pPr>
      <w:r w:rsidRPr="00253863">
        <w:rPr>
          <w:rFonts w:ascii="Trebuchet MS" w:hAnsi="Trebuchet MS"/>
          <w:b/>
          <w:sz w:val="22"/>
          <w:szCs w:val="22"/>
        </w:rPr>
        <w:t>Condi</w:t>
      </w:r>
      <w:r w:rsidR="00BF7545">
        <w:rPr>
          <w:rFonts w:ascii="Trebuchet MS" w:hAnsi="Trebuchet MS"/>
          <w:b/>
          <w:sz w:val="22"/>
          <w:szCs w:val="22"/>
        </w:rPr>
        <w:t>t</w:t>
      </w:r>
      <w:r w:rsidRPr="00253863">
        <w:rPr>
          <w:rFonts w:ascii="Trebuchet MS" w:hAnsi="Trebuchet MS"/>
          <w:b/>
          <w:sz w:val="22"/>
          <w:szCs w:val="22"/>
        </w:rPr>
        <w:t>ii de eligibilitate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numPr>
                <w:ilvl w:val="0"/>
                <w:numId w:val="30"/>
              </w:numPr>
              <w:spacing w:line="276" w:lineRule="auto"/>
              <w:contextualSpacing/>
              <w:jc w:val="both"/>
              <w:rPr>
                <w:rFonts w:ascii="Trebuchet MS" w:hAnsi="Trebuchet MS"/>
                <w:sz w:val="22"/>
                <w:szCs w:val="22"/>
              </w:rPr>
            </w:pPr>
            <w:r w:rsidRPr="00253863">
              <w:rPr>
                <w:rFonts w:ascii="Trebuchet MS" w:hAnsi="Trebuchet MS"/>
                <w:sz w:val="22"/>
                <w:szCs w:val="22"/>
              </w:rPr>
              <w:t>Solicitantul trebuie s</w:t>
            </w:r>
            <w:r w:rsidR="00BF7545">
              <w:rPr>
                <w:rFonts w:ascii="Trebuchet MS" w:hAnsi="Trebuchet MS"/>
                <w:sz w:val="22"/>
                <w:szCs w:val="22"/>
              </w:rPr>
              <w:t>a</w:t>
            </w:r>
            <w:r w:rsidRPr="00253863">
              <w:rPr>
                <w:rFonts w:ascii="Trebuchet MS" w:hAnsi="Trebuchet MS"/>
                <w:sz w:val="22"/>
                <w:szCs w:val="22"/>
              </w:rPr>
              <w:t xml:space="preserve"> se </w:t>
            </w:r>
            <w:r w:rsidR="00BF7545">
              <w:rPr>
                <w:rFonts w:ascii="Trebuchet MS" w:hAnsi="Trebuchet MS"/>
                <w:sz w:val="22"/>
                <w:szCs w:val="22"/>
              </w:rPr>
              <w:t>i</w:t>
            </w:r>
            <w:r w:rsidRPr="00253863">
              <w:rPr>
                <w:rFonts w:ascii="Trebuchet MS" w:hAnsi="Trebuchet MS"/>
                <w:sz w:val="22"/>
                <w:szCs w:val="22"/>
              </w:rPr>
              <w:t xml:space="preserve">ncadreze </w:t>
            </w:r>
            <w:r w:rsidR="00BF7545">
              <w:rPr>
                <w:rFonts w:ascii="Trebuchet MS" w:hAnsi="Trebuchet MS"/>
                <w:sz w:val="22"/>
                <w:szCs w:val="22"/>
              </w:rPr>
              <w:t>i</w:t>
            </w:r>
            <w:r w:rsidRPr="00253863">
              <w:rPr>
                <w:rFonts w:ascii="Trebuchet MS" w:hAnsi="Trebuchet MS"/>
                <w:sz w:val="22"/>
                <w:szCs w:val="22"/>
              </w:rPr>
              <w:t>n categoria beneficiarilor eligibili; Prin memoriul justificativ / studiul de fezabilitate, proiectul trebuie sa demonstreze oportunitatea si necesitatea socio-economica a investitiei; Proiectul trebuie s</w:t>
            </w:r>
            <w:r w:rsidR="00BF7545">
              <w:rPr>
                <w:rFonts w:ascii="Trebuchet MS" w:hAnsi="Trebuchet MS"/>
                <w:sz w:val="22"/>
                <w:szCs w:val="22"/>
              </w:rPr>
              <w:t>a</w:t>
            </w:r>
            <w:r w:rsidRPr="00253863">
              <w:rPr>
                <w:rFonts w:ascii="Trebuchet MS" w:hAnsi="Trebuchet MS"/>
                <w:sz w:val="22"/>
                <w:szCs w:val="22"/>
              </w:rPr>
              <w:t xml:space="preserve"> se </w:t>
            </w:r>
            <w:r w:rsidR="00BF7545">
              <w:rPr>
                <w:rFonts w:ascii="Trebuchet MS" w:hAnsi="Trebuchet MS"/>
                <w:sz w:val="22"/>
                <w:szCs w:val="22"/>
              </w:rPr>
              <w:t>i</w:t>
            </w:r>
            <w:r w:rsidRPr="00253863">
              <w:rPr>
                <w:rFonts w:ascii="Trebuchet MS" w:hAnsi="Trebuchet MS"/>
                <w:sz w:val="22"/>
                <w:szCs w:val="22"/>
              </w:rPr>
              <w:t xml:space="preserve">ncadreze </w:t>
            </w:r>
            <w:r w:rsidR="00BF7545">
              <w:rPr>
                <w:rFonts w:ascii="Trebuchet MS" w:hAnsi="Trebuchet MS"/>
                <w:sz w:val="22"/>
                <w:szCs w:val="22"/>
              </w:rPr>
              <w:t>i</w:t>
            </w:r>
            <w:r w:rsidRPr="00253863">
              <w:rPr>
                <w:rFonts w:ascii="Trebuchet MS" w:hAnsi="Trebuchet MS"/>
                <w:sz w:val="22"/>
                <w:szCs w:val="22"/>
              </w:rPr>
              <w:t>n cel pu</w:t>
            </w:r>
            <w:r w:rsidR="00BF7545">
              <w:rPr>
                <w:rFonts w:ascii="Times New Roman" w:hAnsi="Times New Roman" w:cs="Times New Roman"/>
                <w:sz w:val="22"/>
                <w:szCs w:val="22"/>
              </w:rPr>
              <w:t>t</w:t>
            </w:r>
            <w:r w:rsidRPr="00253863">
              <w:rPr>
                <w:rFonts w:ascii="Trebuchet MS" w:hAnsi="Trebuchet MS"/>
                <w:sz w:val="22"/>
                <w:szCs w:val="22"/>
              </w:rPr>
              <w:t>in unul dintre tipurile de activit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 sprijinite prin m</w:t>
            </w:r>
            <w:r w:rsidR="00BF7545">
              <w:rPr>
                <w:rFonts w:ascii="Trebuchet MS" w:hAnsi="Trebuchet MS"/>
                <w:sz w:val="22"/>
                <w:szCs w:val="22"/>
              </w:rPr>
              <w:t>a</w:t>
            </w:r>
            <w:r w:rsidRPr="00253863">
              <w:rPr>
                <w:rFonts w:ascii="Trebuchet MS" w:hAnsi="Trebuchet MS"/>
                <w:sz w:val="22"/>
                <w:szCs w:val="22"/>
              </w:rPr>
              <w:t>sur</w:t>
            </w:r>
            <w:r w:rsidR="00BF7545">
              <w:rPr>
                <w:rFonts w:ascii="Trebuchet MS" w:hAnsi="Trebuchet MS"/>
                <w:sz w:val="22"/>
                <w:szCs w:val="22"/>
              </w:rPr>
              <w:t>a</w:t>
            </w:r>
            <w:r w:rsidRPr="00253863">
              <w:rPr>
                <w:rFonts w:ascii="Trebuchet MS" w:hAnsi="Trebuchet MS"/>
                <w:sz w:val="22"/>
                <w:szCs w:val="22"/>
              </w:rPr>
              <w:t>; Solicitantul nu trebuie s</w:t>
            </w:r>
            <w:r w:rsidR="00BF7545">
              <w:rPr>
                <w:rFonts w:ascii="Trebuchet MS" w:hAnsi="Trebuchet MS"/>
                <w:sz w:val="22"/>
                <w:szCs w:val="22"/>
              </w:rPr>
              <w:t>a</w:t>
            </w:r>
            <w:r w:rsidRPr="00253863">
              <w:rPr>
                <w:rFonts w:ascii="Trebuchet MS" w:hAnsi="Trebuchet MS"/>
                <w:sz w:val="22"/>
                <w:szCs w:val="22"/>
              </w:rPr>
              <w:t xml:space="preserve"> fie </w:t>
            </w:r>
            <w:r w:rsidR="00BF7545">
              <w:rPr>
                <w:rFonts w:ascii="Trebuchet MS" w:hAnsi="Trebuchet MS"/>
                <w:sz w:val="22"/>
                <w:szCs w:val="22"/>
              </w:rPr>
              <w:t>i</w:t>
            </w:r>
            <w:r w:rsidRPr="00253863">
              <w:rPr>
                <w:rFonts w:ascii="Trebuchet MS" w:hAnsi="Trebuchet MS"/>
                <w:sz w:val="22"/>
                <w:szCs w:val="22"/>
              </w:rPr>
              <w:t>n insolven</w:t>
            </w:r>
            <w:r w:rsidR="00BF7545">
              <w:rPr>
                <w:rFonts w:ascii="Times New Roman" w:hAnsi="Times New Roman" w:cs="Times New Roman"/>
                <w:sz w:val="22"/>
                <w:szCs w:val="22"/>
              </w:rPr>
              <w:t>t</w:t>
            </w:r>
            <w:r w:rsidR="00BF7545">
              <w:rPr>
                <w:rFonts w:ascii="Trebuchet MS" w:hAnsi="Trebuchet MS"/>
                <w:sz w:val="22"/>
                <w:szCs w:val="22"/>
              </w:rPr>
              <w:t>a</w:t>
            </w:r>
            <w:r w:rsidRPr="00253863">
              <w:rPr>
                <w:rFonts w:ascii="Trebuchet MS" w:hAnsi="Trebuchet MS"/>
                <w:sz w:val="22"/>
                <w:szCs w:val="22"/>
              </w:rPr>
              <w:t xml:space="preserve"> sau </w:t>
            </w:r>
            <w:r w:rsidR="00BF7545">
              <w:rPr>
                <w:rFonts w:ascii="Trebuchet MS" w:hAnsi="Trebuchet MS"/>
                <w:sz w:val="22"/>
                <w:szCs w:val="22"/>
              </w:rPr>
              <w:t>i</w:t>
            </w:r>
            <w:r w:rsidRPr="00253863">
              <w:rPr>
                <w:rFonts w:ascii="Trebuchet MS" w:hAnsi="Trebuchet MS"/>
                <w:sz w:val="22"/>
                <w:szCs w:val="22"/>
              </w:rPr>
              <w:t>n incapacitate de plat</w:t>
            </w:r>
            <w:r w:rsidR="00BF7545">
              <w:rPr>
                <w:rFonts w:ascii="Trebuchet MS" w:hAnsi="Trebuchet MS"/>
                <w:sz w:val="22"/>
                <w:szCs w:val="22"/>
              </w:rPr>
              <w:t>a</w:t>
            </w:r>
            <w:r w:rsidRPr="00253863">
              <w:rPr>
                <w:rFonts w:ascii="Trebuchet MS" w:hAnsi="Trebuchet MS"/>
                <w:sz w:val="22"/>
                <w:szCs w:val="22"/>
              </w:rPr>
              <w:t>; Beneficiarul se angajeaza sa asigure mentenanta/intretinerea/ investitiei pe o perioad</w:t>
            </w:r>
            <w:r w:rsidR="00BF7545">
              <w:rPr>
                <w:rFonts w:ascii="Trebuchet MS" w:hAnsi="Trebuchet MS"/>
                <w:sz w:val="22"/>
                <w:szCs w:val="22"/>
              </w:rPr>
              <w:t>a</w:t>
            </w:r>
            <w:r w:rsidRPr="00253863">
              <w:rPr>
                <w:rFonts w:ascii="Trebuchet MS" w:hAnsi="Trebuchet MS"/>
                <w:sz w:val="22"/>
                <w:szCs w:val="22"/>
              </w:rPr>
              <w:t xml:space="preserve"> de minim 3 ani, de la ultima plat</w:t>
            </w:r>
            <w:r w:rsidR="00BF7545">
              <w:rPr>
                <w:rFonts w:ascii="Trebuchet MS" w:hAnsi="Trebuchet MS"/>
                <w:sz w:val="22"/>
                <w:szCs w:val="22"/>
              </w:rPr>
              <w:t>a</w:t>
            </w:r>
            <w:r w:rsidRPr="00253863">
              <w:rPr>
                <w:rFonts w:ascii="Trebuchet MS" w:hAnsi="Trebuchet MS"/>
                <w:sz w:val="22"/>
                <w:szCs w:val="22"/>
              </w:rPr>
              <w:t>;Investi</w:t>
            </w:r>
            <w:r w:rsidR="00BF7545">
              <w:rPr>
                <w:rFonts w:ascii="Times New Roman" w:hAnsi="Times New Roman" w:cs="Times New Roman"/>
                <w:sz w:val="22"/>
                <w:szCs w:val="22"/>
              </w:rPr>
              <w:t>t</w:t>
            </w:r>
            <w:r w:rsidRPr="00253863">
              <w:rPr>
                <w:rFonts w:ascii="Trebuchet MS" w:hAnsi="Trebuchet MS"/>
                <w:sz w:val="22"/>
                <w:szCs w:val="22"/>
              </w:rPr>
              <w:t>ia trebuie s</w:t>
            </w:r>
            <w:r w:rsidR="00BF7545">
              <w:rPr>
                <w:rFonts w:ascii="Trebuchet MS" w:hAnsi="Trebuchet MS"/>
                <w:sz w:val="22"/>
                <w:szCs w:val="22"/>
              </w:rPr>
              <w:t>a</w:t>
            </w:r>
            <w:r w:rsidRPr="00253863">
              <w:rPr>
                <w:rFonts w:ascii="Trebuchet MS" w:hAnsi="Trebuchet MS"/>
                <w:sz w:val="22"/>
                <w:szCs w:val="22"/>
              </w:rPr>
              <w:t xml:space="preserve"> fie </w:t>
            </w:r>
            <w:r w:rsidR="00BF7545">
              <w:rPr>
                <w:rFonts w:ascii="Trebuchet MS" w:hAnsi="Trebuchet MS"/>
                <w:sz w:val="22"/>
                <w:szCs w:val="22"/>
              </w:rPr>
              <w:t>i</w:t>
            </w:r>
            <w:r w:rsidRPr="00253863">
              <w:rPr>
                <w:rFonts w:ascii="Trebuchet MS" w:hAnsi="Trebuchet MS"/>
                <w:sz w:val="22"/>
                <w:szCs w:val="22"/>
              </w:rPr>
              <w:t>n corelare cu orice strategie de dezvoltare na</w:t>
            </w:r>
            <w:r w:rsidR="00BF7545">
              <w:rPr>
                <w:rFonts w:ascii="Times New Roman" w:hAnsi="Times New Roman" w:cs="Times New Roman"/>
                <w:sz w:val="22"/>
                <w:szCs w:val="22"/>
              </w:rPr>
              <w:t>t</w:t>
            </w:r>
            <w:r w:rsidRPr="00253863">
              <w:rPr>
                <w:rFonts w:ascii="Trebuchet MS" w:hAnsi="Trebuchet MS"/>
                <w:sz w:val="22"/>
                <w:szCs w:val="22"/>
              </w:rPr>
              <w:t>ional</w:t>
            </w:r>
            <w:r w:rsidR="00BF7545">
              <w:rPr>
                <w:rFonts w:ascii="Trebuchet MS" w:hAnsi="Trebuchet MS"/>
                <w:sz w:val="22"/>
                <w:szCs w:val="22"/>
              </w:rPr>
              <w:t>a</w:t>
            </w:r>
            <w:r w:rsidRPr="00253863">
              <w:rPr>
                <w:rFonts w:ascii="Trebuchet MS" w:hAnsi="Trebuchet MS"/>
                <w:sz w:val="22"/>
                <w:szCs w:val="22"/>
              </w:rPr>
              <w:t>/ regional</w:t>
            </w:r>
            <w:r w:rsidR="00BF7545">
              <w:rPr>
                <w:rFonts w:ascii="Trebuchet MS" w:hAnsi="Trebuchet MS"/>
                <w:sz w:val="22"/>
                <w:szCs w:val="22"/>
              </w:rPr>
              <w:t>a</w:t>
            </w:r>
            <w:r w:rsidRPr="00253863">
              <w:rPr>
                <w:rFonts w:ascii="Trebuchet MS" w:hAnsi="Trebuchet MS"/>
                <w:sz w:val="22"/>
                <w:szCs w:val="22"/>
              </w:rPr>
              <w:t>/jude</w:t>
            </w:r>
            <w:r w:rsidR="00BF7545">
              <w:rPr>
                <w:rFonts w:ascii="Times New Roman" w:hAnsi="Times New Roman" w:cs="Times New Roman"/>
                <w:sz w:val="22"/>
                <w:szCs w:val="22"/>
              </w:rPr>
              <w:t>t</w:t>
            </w:r>
            <w:r w:rsidRPr="00253863">
              <w:rPr>
                <w:rFonts w:ascii="Trebuchet MS" w:hAnsi="Trebuchet MS"/>
                <w:sz w:val="22"/>
                <w:szCs w:val="22"/>
              </w:rPr>
              <w:t>ean</w:t>
            </w:r>
            <w:r w:rsidR="00BF7545">
              <w:rPr>
                <w:rFonts w:ascii="Trebuchet MS" w:hAnsi="Trebuchet MS"/>
                <w:sz w:val="22"/>
                <w:szCs w:val="22"/>
              </w:rPr>
              <w:t>a</w:t>
            </w:r>
            <w:r w:rsidRPr="00253863">
              <w:rPr>
                <w:rFonts w:ascii="Trebuchet MS" w:hAnsi="Trebuchet MS"/>
                <w:sz w:val="22"/>
                <w:szCs w:val="22"/>
              </w:rPr>
              <w:t>/local</w:t>
            </w:r>
            <w:r w:rsidR="00BF7545">
              <w:rPr>
                <w:rFonts w:ascii="Trebuchet MS" w:hAnsi="Trebuchet MS"/>
                <w:sz w:val="22"/>
                <w:szCs w:val="22"/>
              </w:rPr>
              <w:t>a</w:t>
            </w:r>
            <w:r w:rsidRPr="00253863">
              <w:rPr>
                <w:rFonts w:ascii="Trebuchet MS" w:hAnsi="Trebuchet MS"/>
                <w:sz w:val="22"/>
                <w:szCs w:val="22"/>
              </w:rPr>
              <w:t xml:space="preserve"> aprobat</w:t>
            </w:r>
            <w:r w:rsidR="00BF7545">
              <w:rPr>
                <w:rFonts w:ascii="Trebuchet MS" w:hAnsi="Trebuchet MS"/>
                <w:sz w:val="22"/>
                <w:szCs w:val="22"/>
              </w:rPr>
              <w:t>a</w:t>
            </w:r>
            <w:r w:rsidRPr="00253863">
              <w:rPr>
                <w:rFonts w:ascii="Trebuchet MS" w:hAnsi="Trebuchet MS"/>
                <w:sz w:val="22"/>
                <w:szCs w:val="22"/>
              </w:rPr>
              <w:t>, corespunz</w:t>
            </w:r>
            <w:r w:rsidR="00BF7545">
              <w:rPr>
                <w:rFonts w:ascii="Trebuchet MS" w:hAnsi="Trebuchet MS"/>
                <w:sz w:val="22"/>
                <w:szCs w:val="22"/>
              </w:rPr>
              <w:t>a</w:t>
            </w:r>
            <w:r w:rsidRPr="00253863">
              <w:rPr>
                <w:rFonts w:ascii="Trebuchet MS" w:hAnsi="Trebuchet MS"/>
                <w:sz w:val="22"/>
                <w:szCs w:val="22"/>
              </w:rPr>
              <w:t>toare domeniului de investi</w:t>
            </w:r>
            <w:r w:rsidR="00BF7545">
              <w:rPr>
                <w:rFonts w:ascii="Times New Roman" w:hAnsi="Times New Roman" w:cs="Times New Roman"/>
                <w:sz w:val="22"/>
                <w:szCs w:val="22"/>
              </w:rPr>
              <w:t>t</w:t>
            </w:r>
            <w:r w:rsidRPr="00253863">
              <w:rPr>
                <w:rFonts w:ascii="Trebuchet MS" w:hAnsi="Trebuchet MS"/>
                <w:sz w:val="22"/>
                <w:szCs w:val="22"/>
              </w:rPr>
              <w:t>ii; Beneficiarul trebuie s</w:t>
            </w:r>
            <w:r w:rsidR="00BF7545">
              <w:rPr>
                <w:rFonts w:ascii="Trebuchet MS" w:hAnsi="Trebuchet MS"/>
                <w:sz w:val="22"/>
                <w:szCs w:val="22"/>
              </w:rPr>
              <w:t>a</w:t>
            </w:r>
            <w:r w:rsidRPr="00253863">
              <w:rPr>
                <w:rFonts w:ascii="Trebuchet MS" w:hAnsi="Trebuchet MS"/>
                <w:sz w:val="22"/>
                <w:szCs w:val="22"/>
              </w:rPr>
              <w:t xml:space="preserve"> prezinte toate avizele şi autoriza</w:t>
            </w:r>
            <w:r w:rsidR="005C3696">
              <w:rPr>
                <w:rFonts w:ascii="Trebuchet MS" w:hAnsi="Trebuchet MS"/>
                <w:sz w:val="22"/>
                <w:szCs w:val="22"/>
              </w:rPr>
              <w:t>t</w:t>
            </w:r>
            <w:r w:rsidRPr="00253863">
              <w:rPr>
                <w:rFonts w:ascii="Trebuchet MS" w:hAnsi="Trebuchet MS"/>
                <w:sz w:val="22"/>
                <w:szCs w:val="22"/>
              </w:rPr>
              <w:t>iile necesare investi</w:t>
            </w:r>
            <w:r w:rsidR="005C3696">
              <w:rPr>
                <w:rFonts w:ascii="Trebuchet MS" w:hAnsi="Trebuchet MS"/>
                <w:sz w:val="22"/>
                <w:szCs w:val="22"/>
              </w:rPr>
              <w:t>t</w:t>
            </w:r>
            <w:r w:rsidRPr="00253863">
              <w:rPr>
                <w:rFonts w:ascii="Trebuchet MS" w:hAnsi="Trebuchet MS"/>
                <w:sz w:val="22"/>
                <w:szCs w:val="22"/>
              </w:rPr>
              <w:t xml:space="preserve">iei; Benefciarul va asigura sustenabilitatea </w:t>
            </w:r>
            <w:r w:rsidRPr="00253863">
              <w:rPr>
                <w:rFonts w:ascii="Trebuchet MS" w:hAnsi="Trebuchet MS"/>
                <w:sz w:val="22"/>
                <w:szCs w:val="22"/>
              </w:rPr>
              <w:lastRenderedPageBreak/>
              <w:t>si functionarea investitiei.</w:t>
            </w:r>
          </w:p>
        </w:tc>
      </w:tr>
    </w:tbl>
    <w:p w:rsidR="00253863" w:rsidRPr="00253863" w:rsidRDefault="00253863" w:rsidP="00253863">
      <w:pPr>
        <w:numPr>
          <w:ilvl w:val="0"/>
          <w:numId w:val="13"/>
        </w:numPr>
        <w:spacing w:line="276" w:lineRule="auto"/>
        <w:contextualSpacing/>
        <w:jc w:val="both"/>
        <w:rPr>
          <w:rFonts w:ascii="Trebuchet MS" w:hAnsi="Trebuchet MS"/>
          <w:b/>
          <w:sz w:val="22"/>
          <w:szCs w:val="22"/>
        </w:rPr>
      </w:pPr>
      <w:r w:rsidRPr="00253863">
        <w:rPr>
          <w:rFonts w:ascii="Trebuchet MS" w:hAnsi="Trebuchet MS"/>
          <w:b/>
          <w:sz w:val="22"/>
          <w:szCs w:val="22"/>
        </w:rPr>
        <w:lastRenderedPageBreak/>
        <w:t>Criterii de selec</w:t>
      </w:r>
      <w:r w:rsidR="00BF7545">
        <w:rPr>
          <w:rFonts w:ascii="Trebuchet MS" w:hAnsi="Trebuchet MS"/>
          <w:b/>
          <w:sz w:val="22"/>
          <w:szCs w:val="22"/>
        </w:rPr>
        <w:t>t</w:t>
      </w:r>
      <w:r w:rsidRPr="00253863">
        <w:rPr>
          <w:rFonts w:ascii="Trebuchet MS" w:hAnsi="Trebuchet MS"/>
          <w:b/>
          <w:sz w:val="22"/>
          <w:szCs w:val="22"/>
        </w:rPr>
        <w: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shd w:val="clear" w:color="auto" w:fill="auto"/>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Vor fi selectate cu prioritate proiectele care:</w:t>
            </w:r>
          </w:p>
          <w:p w:rsidR="00253863" w:rsidRPr="00253863" w:rsidRDefault="00253863" w:rsidP="00253863">
            <w:pPr>
              <w:numPr>
                <w:ilvl w:val="0"/>
                <w:numId w:val="33"/>
              </w:numPr>
              <w:spacing w:line="276" w:lineRule="auto"/>
              <w:contextualSpacing/>
              <w:jc w:val="both"/>
              <w:rPr>
                <w:rFonts w:ascii="Trebuchet MS" w:hAnsi="Trebuchet MS"/>
                <w:sz w:val="22"/>
                <w:szCs w:val="22"/>
              </w:rPr>
            </w:pPr>
            <w:r w:rsidRPr="00253863">
              <w:rPr>
                <w:rFonts w:ascii="Trebuchet MS" w:hAnsi="Trebuchet MS"/>
                <w:sz w:val="22"/>
                <w:szCs w:val="22"/>
              </w:rPr>
              <w:t>vizeaza o abordare integrata a problemelor sociale (cuprinz</w:t>
            </w:r>
            <w:r w:rsidR="00BF7545">
              <w:rPr>
                <w:rFonts w:ascii="Trebuchet MS" w:hAnsi="Trebuchet MS"/>
                <w:sz w:val="22"/>
                <w:szCs w:val="22"/>
              </w:rPr>
              <w:t>a</w:t>
            </w:r>
            <w:r w:rsidRPr="00253863">
              <w:rPr>
                <w:rFonts w:ascii="Trebuchet MS" w:hAnsi="Trebuchet MS"/>
                <w:sz w:val="22"/>
                <w:szCs w:val="22"/>
              </w:rPr>
              <w:t>nd cel putin doua categorii de servicii din sfera sociala- sociale, medicale, educationale etc);</w:t>
            </w:r>
          </w:p>
          <w:p w:rsidR="00253863" w:rsidRPr="00253863" w:rsidRDefault="00253863" w:rsidP="00253863">
            <w:pPr>
              <w:numPr>
                <w:ilvl w:val="0"/>
                <w:numId w:val="33"/>
              </w:numPr>
              <w:spacing w:line="276" w:lineRule="auto"/>
              <w:contextualSpacing/>
              <w:jc w:val="both"/>
              <w:rPr>
                <w:rFonts w:ascii="Trebuchet MS" w:hAnsi="Trebuchet MS"/>
                <w:sz w:val="22"/>
                <w:szCs w:val="22"/>
              </w:rPr>
            </w:pPr>
            <w:r w:rsidRPr="00253863">
              <w:rPr>
                <w:rFonts w:ascii="Trebuchet MS" w:hAnsi="Trebuchet MS"/>
                <w:sz w:val="22"/>
                <w:szCs w:val="22"/>
              </w:rPr>
              <w:t xml:space="preserve">deservesc comunitati din cel putin doua localitati din teritoriul GAL; </w:t>
            </w:r>
          </w:p>
          <w:p w:rsidR="00253863" w:rsidRPr="00253863" w:rsidRDefault="00253863" w:rsidP="00253863">
            <w:pPr>
              <w:numPr>
                <w:ilvl w:val="0"/>
                <w:numId w:val="33"/>
              </w:numPr>
              <w:spacing w:line="276" w:lineRule="auto"/>
              <w:contextualSpacing/>
              <w:jc w:val="both"/>
              <w:rPr>
                <w:rFonts w:ascii="Trebuchet MS" w:hAnsi="Trebuchet MS"/>
                <w:sz w:val="22"/>
                <w:szCs w:val="22"/>
              </w:rPr>
            </w:pPr>
            <w:r w:rsidRPr="00253863">
              <w:rPr>
                <w:rFonts w:ascii="Trebuchet MS" w:hAnsi="Trebuchet MS"/>
                <w:sz w:val="22"/>
                <w:szCs w:val="22"/>
              </w:rPr>
              <w:t>deservesc mai multe categorii de persoane din comunit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 xml:space="preserve">ile marginalizate aflate </w:t>
            </w:r>
            <w:r w:rsidR="00BF7545">
              <w:rPr>
                <w:rFonts w:ascii="Trebuchet MS" w:hAnsi="Trebuchet MS"/>
                <w:sz w:val="22"/>
                <w:szCs w:val="22"/>
              </w:rPr>
              <w:t>i</w:t>
            </w:r>
            <w:r w:rsidRPr="00253863">
              <w:rPr>
                <w:rFonts w:ascii="Trebuchet MS" w:hAnsi="Trebuchet MS"/>
                <w:sz w:val="22"/>
                <w:szCs w:val="22"/>
              </w:rPr>
              <w:t>n risc de s</w:t>
            </w:r>
            <w:r w:rsidR="00BF7545">
              <w:rPr>
                <w:rFonts w:ascii="Trebuchet MS" w:hAnsi="Trebuchet MS"/>
                <w:sz w:val="22"/>
                <w:szCs w:val="22"/>
              </w:rPr>
              <w:t>a</w:t>
            </w:r>
            <w:r w:rsidRPr="00253863">
              <w:rPr>
                <w:rFonts w:ascii="Trebuchet MS" w:hAnsi="Trebuchet MS"/>
                <w:sz w:val="22"/>
                <w:szCs w:val="22"/>
              </w:rPr>
              <w:t>r</w:t>
            </w:r>
            <w:r w:rsidR="00BF7545">
              <w:rPr>
                <w:rFonts w:ascii="Trebuchet MS" w:hAnsi="Trebuchet MS"/>
                <w:sz w:val="22"/>
                <w:szCs w:val="22"/>
              </w:rPr>
              <w:t>a</w:t>
            </w:r>
            <w:r w:rsidRPr="00253863">
              <w:rPr>
                <w:rFonts w:ascii="Trebuchet MS" w:hAnsi="Trebuchet MS"/>
                <w:sz w:val="22"/>
                <w:szCs w:val="22"/>
              </w:rPr>
              <w:t xml:space="preserve">cie </w:t>
            </w:r>
            <w:r w:rsidR="00BF7545">
              <w:rPr>
                <w:rFonts w:ascii="Times New Roman" w:hAnsi="Times New Roman" w:cs="Times New Roman"/>
                <w:sz w:val="22"/>
                <w:szCs w:val="22"/>
              </w:rPr>
              <w:t>s</w:t>
            </w:r>
            <w:r w:rsidRPr="00253863">
              <w:rPr>
                <w:rFonts w:ascii="Trebuchet MS" w:hAnsi="Trebuchet MS"/>
                <w:sz w:val="22"/>
                <w:szCs w:val="22"/>
              </w:rPr>
              <w:t>i excluziune social</w:t>
            </w:r>
            <w:r w:rsidR="00BF7545">
              <w:rPr>
                <w:rFonts w:ascii="Trebuchet MS" w:hAnsi="Trebuchet MS"/>
                <w:sz w:val="22"/>
                <w:szCs w:val="22"/>
              </w:rPr>
              <w:t>a</w:t>
            </w:r>
            <w:r w:rsidRPr="00253863">
              <w:rPr>
                <w:rFonts w:ascii="Trebuchet MS" w:hAnsi="Trebuchet MS"/>
                <w:sz w:val="22"/>
                <w:szCs w:val="22"/>
              </w:rPr>
              <w:t xml:space="preserve"> (</w:t>
            </w:r>
            <w:r w:rsidR="00BF7545">
              <w:rPr>
                <w:rFonts w:ascii="Times New Roman" w:hAnsi="Times New Roman" w:cs="Times New Roman"/>
                <w:sz w:val="22"/>
                <w:szCs w:val="22"/>
              </w:rPr>
              <w:t>s</w:t>
            </w:r>
            <w:r w:rsidRPr="00253863">
              <w:rPr>
                <w:rFonts w:ascii="Trebuchet MS" w:hAnsi="Trebuchet MS"/>
                <w:sz w:val="22"/>
                <w:szCs w:val="22"/>
              </w:rPr>
              <w:t>omeri, inactivi, persoane cu un nivel sc</w:t>
            </w:r>
            <w:r w:rsidR="00BF7545">
              <w:rPr>
                <w:rFonts w:ascii="Trebuchet MS" w:hAnsi="Trebuchet MS"/>
                <w:sz w:val="22"/>
                <w:szCs w:val="22"/>
              </w:rPr>
              <w:t>a</w:t>
            </w:r>
            <w:r w:rsidRPr="00253863">
              <w:rPr>
                <w:rFonts w:ascii="Trebuchet MS" w:hAnsi="Trebuchet MS"/>
                <w:sz w:val="22"/>
                <w:szCs w:val="22"/>
              </w:rPr>
              <w:t>zut de educa</w:t>
            </w:r>
            <w:r w:rsidR="00BF7545">
              <w:rPr>
                <w:rFonts w:ascii="Times New Roman" w:hAnsi="Times New Roman" w:cs="Times New Roman"/>
                <w:sz w:val="22"/>
                <w:szCs w:val="22"/>
              </w:rPr>
              <w:t>t</w:t>
            </w:r>
            <w:r w:rsidRPr="00253863">
              <w:rPr>
                <w:rFonts w:ascii="Trebuchet MS" w:hAnsi="Trebuchet MS"/>
                <w:sz w:val="22"/>
                <w:szCs w:val="22"/>
              </w:rPr>
              <w:t>ie, persoane cu dizabilit</w:t>
            </w:r>
            <w:r w:rsidR="00BF7545">
              <w:rPr>
                <w:rFonts w:ascii="Trebuchet MS" w:hAnsi="Trebuchet MS"/>
                <w:sz w:val="22"/>
                <w:szCs w:val="22"/>
              </w:rPr>
              <w:t>a</w:t>
            </w:r>
            <w:r w:rsidR="00BF7545">
              <w:rPr>
                <w:rFonts w:ascii="Times New Roman" w:hAnsi="Times New Roman" w:cs="Times New Roman"/>
                <w:sz w:val="22"/>
                <w:szCs w:val="22"/>
              </w:rPr>
              <w:t>t</w:t>
            </w:r>
            <w:r w:rsidRPr="00253863">
              <w:rPr>
                <w:rFonts w:ascii="Trebuchet MS" w:hAnsi="Trebuchet MS"/>
                <w:sz w:val="22"/>
                <w:szCs w:val="22"/>
              </w:rPr>
              <w:t>i, persoane v</w:t>
            </w:r>
            <w:r w:rsidR="00BF7545">
              <w:rPr>
                <w:rFonts w:ascii="Trebuchet MS" w:hAnsi="Trebuchet MS"/>
                <w:sz w:val="22"/>
                <w:szCs w:val="22"/>
              </w:rPr>
              <w:t>a</w:t>
            </w:r>
            <w:r w:rsidRPr="00253863">
              <w:rPr>
                <w:rFonts w:ascii="Trebuchet MS" w:hAnsi="Trebuchet MS"/>
                <w:sz w:val="22"/>
                <w:szCs w:val="22"/>
              </w:rPr>
              <w:t xml:space="preserve">rstnice aflate </w:t>
            </w:r>
            <w:r w:rsidR="00BF7545">
              <w:rPr>
                <w:rFonts w:ascii="Trebuchet MS" w:hAnsi="Trebuchet MS"/>
                <w:sz w:val="22"/>
                <w:szCs w:val="22"/>
              </w:rPr>
              <w:t>i</w:t>
            </w:r>
            <w:r w:rsidRPr="00253863">
              <w:rPr>
                <w:rFonts w:ascii="Trebuchet MS" w:hAnsi="Trebuchet MS"/>
                <w:sz w:val="22"/>
                <w:szCs w:val="22"/>
              </w:rPr>
              <w:t>n situa</w:t>
            </w:r>
            <w:r w:rsidR="00BF7545">
              <w:rPr>
                <w:rFonts w:ascii="Times New Roman" w:hAnsi="Times New Roman" w:cs="Times New Roman"/>
                <w:sz w:val="22"/>
                <w:szCs w:val="22"/>
              </w:rPr>
              <w:t>t</w:t>
            </w:r>
            <w:r w:rsidRPr="00253863">
              <w:rPr>
                <w:rFonts w:ascii="Trebuchet MS" w:hAnsi="Trebuchet MS"/>
                <w:sz w:val="22"/>
                <w:szCs w:val="22"/>
              </w:rPr>
              <w:t>ii de dependen</w:t>
            </w:r>
            <w:r w:rsidR="00BF7545">
              <w:rPr>
                <w:rFonts w:ascii="Times New Roman" w:hAnsi="Times New Roman" w:cs="Times New Roman"/>
                <w:sz w:val="22"/>
                <w:szCs w:val="22"/>
              </w:rPr>
              <w:t>t</w:t>
            </w:r>
            <w:r w:rsidR="00BF7545">
              <w:rPr>
                <w:rFonts w:ascii="Trebuchet MS" w:hAnsi="Trebuchet MS"/>
                <w:sz w:val="22"/>
                <w:szCs w:val="22"/>
              </w:rPr>
              <w:t>a</w:t>
            </w:r>
            <w:r w:rsidRPr="00253863">
              <w:rPr>
                <w:rFonts w:ascii="Trebuchet MS" w:hAnsi="Trebuchet MS"/>
                <w:sz w:val="22"/>
                <w:szCs w:val="22"/>
              </w:rPr>
              <w:t>, persoane de etnie roma etc);</w:t>
            </w:r>
          </w:p>
          <w:p w:rsidR="00253863" w:rsidRPr="00253863" w:rsidRDefault="00253863" w:rsidP="00253863">
            <w:pPr>
              <w:numPr>
                <w:ilvl w:val="0"/>
                <w:numId w:val="33"/>
              </w:numPr>
              <w:spacing w:line="276" w:lineRule="auto"/>
              <w:contextualSpacing/>
              <w:jc w:val="both"/>
              <w:rPr>
                <w:rFonts w:ascii="Trebuchet MS" w:hAnsi="Trebuchet MS"/>
                <w:sz w:val="22"/>
                <w:szCs w:val="22"/>
              </w:rPr>
            </w:pPr>
            <w:r w:rsidRPr="00253863">
              <w:rPr>
                <w:rFonts w:ascii="Trebuchet MS" w:hAnsi="Trebuchet MS"/>
                <w:sz w:val="22"/>
                <w:szCs w:val="22"/>
              </w:rPr>
              <w:t>vizeaza probleme ce se manifesta in randul unui numar mai mare de persoane din comunitatile marginalizate;</w:t>
            </w:r>
          </w:p>
          <w:p w:rsidR="00253863" w:rsidRPr="00253863" w:rsidRDefault="00253863" w:rsidP="00253863">
            <w:pPr>
              <w:numPr>
                <w:ilvl w:val="0"/>
                <w:numId w:val="33"/>
              </w:numPr>
              <w:spacing w:line="276" w:lineRule="auto"/>
              <w:contextualSpacing/>
              <w:jc w:val="both"/>
              <w:rPr>
                <w:rFonts w:ascii="Trebuchet MS" w:hAnsi="Trebuchet MS"/>
                <w:sz w:val="22"/>
                <w:szCs w:val="22"/>
              </w:rPr>
            </w:pPr>
            <w:r w:rsidRPr="00253863">
              <w:rPr>
                <w:rFonts w:ascii="Trebuchet MS" w:hAnsi="Trebuchet MS"/>
                <w:sz w:val="22"/>
                <w:szCs w:val="22"/>
              </w:rPr>
              <w:t>integreaza campanii de informare/constientizare in ceea ce priveste tema incluziunii si integrarii sociale a grupurilor dezavantajate si a minoritatilor ( inclusiv minoritatea roma);</w:t>
            </w:r>
          </w:p>
          <w:p w:rsidR="00253863" w:rsidRPr="00253863" w:rsidRDefault="00253863" w:rsidP="00253863">
            <w:pPr>
              <w:numPr>
                <w:ilvl w:val="0"/>
                <w:numId w:val="33"/>
              </w:numPr>
              <w:spacing w:line="276" w:lineRule="auto"/>
              <w:contextualSpacing/>
              <w:jc w:val="both"/>
              <w:rPr>
                <w:rFonts w:ascii="Trebuchet MS" w:hAnsi="Trebuchet MS"/>
                <w:sz w:val="22"/>
                <w:szCs w:val="22"/>
              </w:rPr>
            </w:pPr>
            <w:r w:rsidRPr="00253863">
              <w:rPr>
                <w:rFonts w:ascii="Trebuchet MS" w:hAnsi="Trebuchet MS"/>
                <w:sz w:val="22"/>
                <w:szCs w:val="22"/>
              </w:rPr>
              <w:t>propun asigurarea sustenabilitatii investitiei prin accesarea altor surse de finantare, precum Programul Operational Capital Uman 2014-2020, Axa 5;</w:t>
            </w:r>
          </w:p>
          <w:p w:rsidR="00253863" w:rsidRPr="00253863" w:rsidRDefault="00253863" w:rsidP="00253863">
            <w:pPr>
              <w:numPr>
                <w:ilvl w:val="0"/>
                <w:numId w:val="33"/>
              </w:numPr>
              <w:spacing w:line="276" w:lineRule="auto"/>
              <w:contextualSpacing/>
              <w:jc w:val="both"/>
              <w:rPr>
                <w:rFonts w:ascii="Trebuchet MS" w:hAnsi="Trebuchet MS"/>
                <w:sz w:val="22"/>
                <w:szCs w:val="22"/>
              </w:rPr>
            </w:pPr>
            <w:r w:rsidRPr="00253863">
              <w:rPr>
                <w:rFonts w:ascii="Trebuchet MS" w:hAnsi="Trebuchet MS"/>
                <w:sz w:val="22"/>
                <w:szCs w:val="22"/>
              </w:rPr>
              <w:t xml:space="preserve">vizeaza investitii </w:t>
            </w:r>
            <w:r w:rsidR="00BF7545">
              <w:rPr>
                <w:rFonts w:ascii="Trebuchet MS" w:hAnsi="Trebuchet MS"/>
                <w:sz w:val="22"/>
                <w:szCs w:val="22"/>
              </w:rPr>
              <w:t>i</w:t>
            </w:r>
            <w:r w:rsidRPr="00253863">
              <w:rPr>
                <w:rFonts w:ascii="Trebuchet MS" w:hAnsi="Trebuchet MS"/>
                <w:sz w:val="22"/>
                <w:szCs w:val="22"/>
              </w:rPr>
              <w:t>n sisteme de producere si furnizare de energie din surse regenerabile ca parte componenta a unui proiect;</w:t>
            </w:r>
          </w:p>
        </w:tc>
      </w:tr>
    </w:tbl>
    <w:p w:rsidR="00253863" w:rsidRPr="00253863" w:rsidRDefault="00253863" w:rsidP="00253863">
      <w:pPr>
        <w:numPr>
          <w:ilvl w:val="0"/>
          <w:numId w:val="13"/>
        </w:numPr>
        <w:spacing w:line="276" w:lineRule="auto"/>
        <w:contextualSpacing/>
        <w:jc w:val="both"/>
        <w:rPr>
          <w:rFonts w:ascii="Trebuchet MS" w:hAnsi="Trebuchet MS"/>
          <w:b/>
          <w:sz w:val="22"/>
          <w:szCs w:val="22"/>
        </w:rPr>
      </w:pPr>
      <w:r w:rsidRPr="00253863">
        <w:rPr>
          <w:rFonts w:ascii="Trebuchet MS" w:hAnsi="Trebuchet MS"/>
          <w:b/>
          <w:sz w:val="22"/>
          <w:szCs w:val="22"/>
        </w:rPr>
        <w:t xml:space="preserve">Sume (aplicabile) </w:t>
      </w:r>
      <w:r w:rsidR="00BF7545">
        <w:rPr>
          <w:rFonts w:ascii="Trebuchet MS" w:hAnsi="Trebuchet MS"/>
          <w:b/>
          <w:sz w:val="22"/>
          <w:szCs w:val="22"/>
        </w:rPr>
        <w:t>s</w:t>
      </w:r>
      <w:r w:rsidRPr="00253863">
        <w:rPr>
          <w:rFonts w:ascii="Trebuchet MS" w:hAnsi="Trebuchet MS"/>
          <w:b/>
          <w:sz w:val="22"/>
          <w:szCs w:val="22"/>
        </w:rPr>
        <w:t>i rata sprijinului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576" w:type="dxa"/>
          </w:tcPr>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sz w:val="22"/>
                <w:szCs w:val="22"/>
              </w:rPr>
              <w:t xml:space="preserve">Sprijinul public nerambursabil acordat </w:t>
            </w:r>
            <w:r w:rsidR="00BF7545">
              <w:rPr>
                <w:rFonts w:ascii="Trebuchet MS" w:hAnsi="Trebuchet MS"/>
                <w:sz w:val="22"/>
                <w:szCs w:val="22"/>
              </w:rPr>
              <w:t>i</w:t>
            </w:r>
            <w:r w:rsidRPr="00253863">
              <w:rPr>
                <w:rFonts w:ascii="Trebuchet MS" w:hAnsi="Trebuchet MS"/>
                <w:sz w:val="22"/>
                <w:szCs w:val="22"/>
              </w:rPr>
              <w:t>n cadrul acestei subm</w:t>
            </w:r>
            <w:r w:rsidR="00BF7545">
              <w:rPr>
                <w:rFonts w:ascii="Trebuchet MS" w:hAnsi="Trebuchet MS"/>
                <w:sz w:val="22"/>
                <w:szCs w:val="22"/>
              </w:rPr>
              <w:t>a</w:t>
            </w:r>
            <w:r w:rsidRPr="00253863">
              <w:rPr>
                <w:rFonts w:ascii="Trebuchet MS" w:hAnsi="Trebuchet MS"/>
                <w:sz w:val="22"/>
                <w:szCs w:val="22"/>
              </w:rPr>
              <w:t>suri va fi 100% din totalul cheltuielilor eligibile pentru proiectele de utilitate public</w:t>
            </w:r>
            <w:r w:rsidR="00BF7545">
              <w:rPr>
                <w:rFonts w:ascii="Trebuchet MS" w:hAnsi="Trebuchet MS"/>
                <w:sz w:val="22"/>
                <w:szCs w:val="22"/>
              </w:rPr>
              <w:t>a</w:t>
            </w:r>
            <w:r w:rsidRPr="00253863">
              <w:rPr>
                <w:rFonts w:ascii="Trebuchet MS" w:hAnsi="Trebuchet MS"/>
                <w:sz w:val="22"/>
                <w:szCs w:val="22"/>
              </w:rPr>
              <w:t xml:space="preserve">, negeneratoare de venit </w:t>
            </w:r>
            <w:r w:rsidR="00BF7545">
              <w:rPr>
                <w:rFonts w:ascii="Times New Roman" w:hAnsi="Times New Roman" w:cs="Times New Roman"/>
                <w:sz w:val="22"/>
                <w:szCs w:val="22"/>
              </w:rPr>
              <w:t>s</w:t>
            </w:r>
            <w:r w:rsidRPr="00253863">
              <w:rPr>
                <w:rFonts w:ascii="Trebuchet MS" w:hAnsi="Trebuchet MS"/>
                <w:sz w:val="22"/>
                <w:szCs w:val="22"/>
              </w:rPr>
              <w:t>i nu va dep</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 xml:space="preserve">i 66.819 euro, aceasta valoare putand fi majorata in functie de sumele alocate suplimentar pentru calitatea SDL. Sprijinul public nerambursabil acordat </w:t>
            </w:r>
            <w:r w:rsidR="00BF7545">
              <w:rPr>
                <w:rFonts w:ascii="Trebuchet MS" w:hAnsi="Trebuchet MS"/>
                <w:sz w:val="22"/>
                <w:szCs w:val="22"/>
              </w:rPr>
              <w:t>i</w:t>
            </w:r>
            <w:r w:rsidRPr="00253863">
              <w:rPr>
                <w:rFonts w:ascii="Trebuchet MS" w:hAnsi="Trebuchet MS"/>
                <w:sz w:val="22"/>
                <w:szCs w:val="22"/>
              </w:rPr>
              <w:t>n cadrul acestei subm</w:t>
            </w:r>
            <w:r w:rsidR="00BF7545">
              <w:rPr>
                <w:rFonts w:ascii="Trebuchet MS" w:hAnsi="Trebuchet MS"/>
                <w:sz w:val="22"/>
                <w:szCs w:val="22"/>
              </w:rPr>
              <w:t>a</w:t>
            </w:r>
            <w:r w:rsidRPr="00253863">
              <w:rPr>
                <w:rFonts w:ascii="Trebuchet MS" w:hAnsi="Trebuchet MS"/>
                <w:sz w:val="22"/>
                <w:szCs w:val="22"/>
              </w:rPr>
              <w:t xml:space="preserve">suri va fi 90% din totalul cheltuielilor eligibile pentru proiectele generatoare de venit </w:t>
            </w:r>
            <w:r w:rsidR="00BF7545">
              <w:rPr>
                <w:rFonts w:ascii="Times New Roman" w:hAnsi="Times New Roman" w:cs="Times New Roman"/>
                <w:sz w:val="22"/>
                <w:szCs w:val="22"/>
              </w:rPr>
              <w:t>s</w:t>
            </w:r>
            <w:r w:rsidRPr="00253863">
              <w:rPr>
                <w:rFonts w:ascii="Trebuchet MS" w:hAnsi="Trebuchet MS"/>
                <w:sz w:val="22"/>
                <w:szCs w:val="22"/>
              </w:rPr>
              <w:t>i nu va dep</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i 66.819 euro, aceasta valoare putand fi majorata in functie de sumele alocate suplimentar pentru calitatea SDL. Sprijinul pentru proiectele generatoare de venit se va acorda conform R(UE) nr. 1407/2013 privind aplicarea articolelor 107 si 108 din Tratatul privind func</w:t>
            </w:r>
            <w:r w:rsidR="00BF7545">
              <w:rPr>
                <w:rFonts w:ascii="Times New Roman" w:hAnsi="Times New Roman" w:cs="Times New Roman"/>
                <w:sz w:val="22"/>
                <w:szCs w:val="22"/>
              </w:rPr>
              <w:t>t</w:t>
            </w:r>
            <w:r w:rsidRPr="00253863">
              <w:rPr>
                <w:rFonts w:ascii="Trebuchet MS" w:hAnsi="Trebuchet MS"/>
                <w:sz w:val="22"/>
                <w:szCs w:val="22"/>
              </w:rPr>
              <w:t>ionarea Uniunii Europene ajutoarelor de minimis, iar valoarea total</w:t>
            </w:r>
            <w:r w:rsidR="00BF7545">
              <w:rPr>
                <w:rFonts w:ascii="Trebuchet MS" w:hAnsi="Trebuchet MS"/>
                <w:sz w:val="22"/>
                <w:szCs w:val="22"/>
              </w:rPr>
              <w:t>a</w:t>
            </w:r>
            <w:r w:rsidRPr="00253863">
              <w:rPr>
                <w:rFonts w:ascii="Trebuchet MS" w:hAnsi="Trebuchet MS"/>
                <w:sz w:val="22"/>
                <w:szCs w:val="22"/>
              </w:rPr>
              <w:t xml:space="preserve"> a ajutoarelor de minimis primite pe perioada a 3 ani fiscali de c</w:t>
            </w:r>
            <w:r w:rsidR="00BF7545">
              <w:rPr>
                <w:rFonts w:ascii="Trebuchet MS" w:hAnsi="Trebuchet MS"/>
                <w:sz w:val="22"/>
                <w:szCs w:val="22"/>
              </w:rPr>
              <w:t>a</w:t>
            </w:r>
            <w:r w:rsidRPr="00253863">
              <w:rPr>
                <w:rFonts w:ascii="Trebuchet MS" w:hAnsi="Trebuchet MS"/>
                <w:sz w:val="22"/>
                <w:szCs w:val="22"/>
              </w:rPr>
              <w:t>tre un beneficiar nu va dep</w:t>
            </w:r>
            <w:r w:rsidR="00BF7545">
              <w:rPr>
                <w:rFonts w:ascii="Trebuchet MS" w:hAnsi="Trebuchet MS"/>
                <w:sz w:val="22"/>
                <w:szCs w:val="22"/>
              </w:rPr>
              <w:t>a</w:t>
            </w:r>
            <w:r w:rsidR="00BF7545">
              <w:rPr>
                <w:rFonts w:ascii="Times New Roman" w:hAnsi="Times New Roman" w:cs="Times New Roman"/>
                <w:sz w:val="22"/>
                <w:szCs w:val="22"/>
              </w:rPr>
              <w:t>s</w:t>
            </w:r>
            <w:r w:rsidRPr="00253863">
              <w:rPr>
                <w:rFonts w:ascii="Trebuchet MS" w:hAnsi="Trebuchet MS"/>
                <w:sz w:val="22"/>
                <w:szCs w:val="22"/>
              </w:rPr>
              <w:t>i plafonul maxim al ajutorului public de 200.000 Euro/ beneficiar.</w:t>
            </w:r>
          </w:p>
          <w:p w:rsidR="00253863" w:rsidRPr="00253863" w:rsidRDefault="00253863" w:rsidP="00253863">
            <w:pPr>
              <w:spacing w:line="276" w:lineRule="auto"/>
              <w:contextualSpacing/>
              <w:jc w:val="both"/>
              <w:rPr>
                <w:rFonts w:ascii="Trebuchet MS" w:hAnsi="Trebuchet MS"/>
                <w:sz w:val="22"/>
                <w:szCs w:val="22"/>
              </w:rPr>
            </w:pPr>
            <w:r w:rsidRPr="00253863">
              <w:rPr>
                <w:rFonts w:ascii="Trebuchet MS" w:hAnsi="Trebuchet MS"/>
                <w:i/>
                <w:sz w:val="22"/>
                <w:szCs w:val="22"/>
              </w:rPr>
              <w:t xml:space="preserve">Elemenentele care au contribuit la stabilirea cuantumului sprijinului si la aplicarea unei intensitati ale sprijinului specifice: </w:t>
            </w:r>
            <w:r w:rsidRPr="00253863">
              <w:rPr>
                <w:rFonts w:ascii="Trebuchet MS" w:hAnsi="Trebuchet MS"/>
                <w:sz w:val="22"/>
                <w:szCs w:val="22"/>
              </w:rPr>
              <w:t xml:space="preserve">Gradul ridicat de saracie al zonei, starea proasta a infrastructurii sociale, nivelul scazut de furnizare al serviciilor sociale, capacitatea financiara redusa a autorizatilor publice locale, a ONG-urilor si a intreprinderilor sociale din teritoriul GAL de a sustine rate de cofinantare in cadrul proiectelor, au determinat stabilirea unui  sprijin public de 100% din totalul cheltuielilor eligibile pentru proiectele negeneratoare de venituri si a unui sprijin de 90% din totalul cheltuielilor eligibile pentru proiectele generatoare de venit . </w:t>
            </w:r>
          </w:p>
        </w:tc>
      </w:tr>
    </w:tbl>
    <w:p w:rsidR="00253863" w:rsidRPr="00253863" w:rsidRDefault="00253863" w:rsidP="00253863">
      <w:pPr>
        <w:numPr>
          <w:ilvl w:val="0"/>
          <w:numId w:val="13"/>
        </w:numPr>
        <w:spacing w:line="276" w:lineRule="auto"/>
        <w:contextualSpacing/>
        <w:jc w:val="both"/>
        <w:rPr>
          <w:rFonts w:ascii="Trebuchet MS" w:hAnsi="Trebuchet MS"/>
          <w:b/>
          <w:sz w:val="22"/>
          <w:szCs w:val="22"/>
        </w:rPr>
      </w:pPr>
      <w:r w:rsidRPr="00253863">
        <w:rPr>
          <w:rFonts w:ascii="Trebuchet MS" w:hAnsi="Trebuchet MS"/>
          <w:b/>
          <w:sz w:val="22"/>
          <w:szCs w:val="22"/>
        </w:rPr>
        <w:t xml:space="preserve"> Indicatori de monitorizare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253863" w:rsidRPr="00253863" w:rsidTr="002C1A04">
        <w:tc>
          <w:tcPr>
            <w:tcW w:w="9236" w:type="dxa"/>
          </w:tcPr>
          <w:p w:rsidR="00253863" w:rsidRPr="00253863" w:rsidRDefault="00253863" w:rsidP="00253863">
            <w:pPr>
              <w:numPr>
                <w:ilvl w:val="0"/>
                <w:numId w:val="23"/>
              </w:numPr>
              <w:spacing w:line="276" w:lineRule="auto"/>
              <w:contextualSpacing/>
              <w:jc w:val="both"/>
              <w:rPr>
                <w:rFonts w:ascii="Trebuchet MS" w:hAnsi="Trebuchet MS"/>
                <w:sz w:val="22"/>
                <w:szCs w:val="22"/>
              </w:rPr>
            </w:pPr>
            <w:r w:rsidRPr="00253863">
              <w:rPr>
                <w:rFonts w:ascii="Trebuchet MS" w:hAnsi="Trebuchet MS"/>
                <w:sz w:val="22"/>
                <w:szCs w:val="22"/>
              </w:rPr>
              <w:t>Popula</w:t>
            </w:r>
            <w:r w:rsidR="00BF7545">
              <w:rPr>
                <w:rFonts w:ascii="Times New Roman" w:hAnsi="Times New Roman" w:cs="Times New Roman"/>
                <w:sz w:val="22"/>
                <w:szCs w:val="22"/>
              </w:rPr>
              <w:t>t</w:t>
            </w:r>
            <w:r w:rsidRPr="00253863">
              <w:rPr>
                <w:rFonts w:ascii="Trebuchet MS" w:hAnsi="Trebuchet MS"/>
                <w:sz w:val="22"/>
                <w:szCs w:val="22"/>
              </w:rPr>
              <w:t>ia net</w:t>
            </w:r>
            <w:r w:rsidR="00BF7545">
              <w:rPr>
                <w:rFonts w:ascii="Trebuchet MS" w:hAnsi="Trebuchet MS"/>
                <w:sz w:val="22"/>
                <w:szCs w:val="22"/>
              </w:rPr>
              <w:t>a</w:t>
            </w:r>
            <w:r w:rsidRPr="00253863">
              <w:rPr>
                <w:rFonts w:ascii="Trebuchet MS" w:hAnsi="Trebuchet MS"/>
                <w:sz w:val="22"/>
                <w:szCs w:val="22"/>
              </w:rPr>
              <w:t xml:space="preserve"> care beneficiaz</w:t>
            </w:r>
            <w:r w:rsidR="00BF7545">
              <w:rPr>
                <w:rFonts w:ascii="Trebuchet MS" w:hAnsi="Trebuchet MS"/>
                <w:sz w:val="22"/>
                <w:szCs w:val="22"/>
              </w:rPr>
              <w:t>a</w:t>
            </w:r>
            <w:r w:rsidRPr="00253863">
              <w:rPr>
                <w:rFonts w:ascii="Trebuchet MS" w:hAnsi="Trebuchet MS"/>
                <w:sz w:val="22"/>
                <w:szCs w:val="22"/>
              </w:rPr>
              <w:t xml:space="preserve"> de servicii sociale: minim 500 locuitori</w:t>
            </w:r>
          </w:p>
          <w:p w:rsidR="00253863" w:rsidRPr="00253863" w:rsidRDefault="00253863" w:rsidP="00253863">
            <w:pPr>
              <w:numPr>
                <w:ilvl w:val="0"/>
                <w:numId w:val="23"/>
              </w:numPr>
              <w:spacing w:line="276" w:lineRule="auto"/>
              <w:contextualSpacing/>
              <w:jc w:val="both"/>
              <w:rPr>
                <w:rFonts w:ascii="Trebuchet MS" w:hAnsi="Trebuchet MS"/>
                <w:sz w:val="22"/>
                <w:szCs w:val="22"/>
              </w:rPr>
            </w:pPr>
            <w:r w:rsidRPr="00253863">
              <w:rPr>
                <w:rFonts w:ascii="Trebuchet MS" w:hAnsi="Trebuchet MS"/>
                <w:sz w:val="22"/>
                <w:szCs w:val="22"/>
              </w:rPr>
              <w:t>Num</w:t>
            </w:r>
            <w:r w:rsidR="00BF7545">
              <w:rPr>
                <w:rFonts w:ascii="Trebuchet MS" w:hAnsi="Trebuchet MS"/>
                <w:sz w:val="22"/>
                <w:szCs w:val="22"/>
              </w:rPr>
              <w:t>a</w:t>
            </w:r>
            <w:r w:rsidRPr="00253863">
              <w:rPr>
                <w:rFonts w:ascii="Trebuchet MS" w:hAnsi="Trebuchet MS"/>
                <w:sz w:val="22"/>
                <w:szCs w:val="22"/>
              </w:rPr>
              <w:t>rul de ac</w:t>
            </w:r>
            <w:r w:rsidR="005C3696">
              <w:rPr>
                <w:rFonts w:ascii="Trebuchet MS" w:hAnsi="Trebuchet MS"/>
                <w:sz w:val="22"/>
                <w:szCs w:val="22"/>
              </w:rPr>
              <w:t>t</w:t>
            </w:r>
            <w:r w:rsidRPr="00253863">
              <w:rPr>
                <w:rFonts w:ascii="Trebuchet MS" w:hAnsi="Trebuchet MS"/>
                <w:sz w:val="22"/>
                <w:szCs w:val="22"/>
              </w:rPr>
              <w:t>iuni de infastructura sociala sprijinite: minim 1</w:t>
            </w:r>
          </w:p>
          <w:p w:rsidR="00253863" w:rsidRPr="00253863" w:rsidRDefault="00253863" w:rsidP="00253863">
            <w:pPr>
              <w:numPr>
                <w:ilvl w:val="0"/>
                <w:numId w:val="23"/>
              </w:numPr>
              <w:spacing w:line="276" w:lineRule="auto"/>
              <w:contextualSpacing/>
              <w:jc w:val="both"/>
              <w:rPr>
                <w:rFonts w:ascii="Trebuchet MS" w:hAnsi="Trebuchet MS"/>
                <w:sz w:val="22"/>
                <w:szCs w:val="22"/>
              </w:rPr>
            </w:pPr>
            <w:r w:rsidRPr="00253863">
              <w:rPr>
                <w:rFonts w:ascii="Trebuchet MS" w:hAnsi="Trebuchet MS"/>
                <w:bCs/>
                <w:sz w:val="22"/>
                <w:szCs w:val="22"/>
              </w:rPr>
              <w:t xml:space="preserve">Numar de grupuri vulnerabile sprijinite: minim 1 </w:t>
            </w:r>
          </w:p>
        </w:tc>
      </w:tr>
    </w:tbl>
    <w:p w:rsidR="00253863" w:rsidRPr="00253863" w:rsidRDefault="00253863" w:rsidP="00253863">
      <w:pPr>
        <w:spacing w:line="276" w:lineRule="auto"/>
        <w:contextualSpacing/>
        <w:jc w:val="both"/>
        <w:rPr>
          <w:rFonts w:ascii="Trebuchet MS" w:hAnsi="Trebuchet MS"/>
          <w:sz w:val="22"/>
          <w:szCs w:val="22"/>
        </w:rPr>
      </w:pPr>
    </w:p>
    <w:p w:rsidR="00253863" w:rsidRDefault="00253863" w:rsidP="00DD01E6">
      <w:pPr>
        <w:spacing w:line="276" w:lineRule="auto"/>
        <w:contextualSpacing/>
        <w:jc w:val="both"/>
        <w:rPr>
          <w:rFonts w:ascii="Trebuchet MS" w:hAnsi="Trebuchet MS"/>
          <w:sz w:val="22"/>
          <w:szCs w:val="22"/>
        </w:rPr>
      </w:pPr>
    </w:p>
    <w:p w:rsidR="00E1071E" w:rsidRDefault="00E1071E" w:rsidP="00DD01E6">
      <w:pPr>
        <w:spacing w:line="276" w:lineRule="auto"/>
        <w:contextualSpacing/>
        <w:jc w:val="both"/>
        <w:rPr>
          <w:rFonts w:ascii="Trebuchet MS" w:hAnsi="Trebuchet MS"/>
          <w:sz w:val="22"/>
          <w:szCs w:val="22"/>
        </w:rPr>
      </w:pPr>
    </w:p>
    <w:p w:rsidR="00E1071E" w:rsidRPr="00E1071E" w:rsidRDefault="00E1071E" w:rsidP="00E1071E">
      <w:pPr>
        <w:spacing w:line="276" w:lineRule="auto"/>
        <w:contextualSpacing/>
        <w:jc w:val="both"/>
        <w:rPr>
          <w:rFonts w:ascii="Trebuchet MS" w:hAnsi="Trebuchet MS"/>
          <w:b/>
          <w:sz w:val="22"/>
          <w:szCs w:val="22"/>
        </w:rPr>
      </w:pPr>
      <w:r w:rsidRPr="00E1071E">
        <w:rPr>
          <w:rFonts w:ascii="Trebuchet MS" w:hAnsi="Trebuchet MS"/>
          <w:b/>
          <w:sz w:val="22"/>
          <w:szCs w:val="22"/>
        </w:rPr>
        <w:lastRenderedPageBreak/>
        <w:t>FI</w:t>
      </w:r>
      <w:r w:rsidR="00BF7545">
        <w:rPr>
          <w:rFonts w:ascii="Trebuchet MS" w:hAnsi="Trebuchet MS"/>
          <w:b/>
          <w:sz w:val="22"/>
          <w:szCs w:val="22"/>
        </w:rPr>
        <w:t>S</w:t>
      </w:r>
      <w:r w:rsidRPr="00E1071E">
        <w:rPr>
          <w:rFonts w:ascii="Trebuchet MS" w:hAnsi="Trebuchet MS"/>
          <w:b/>
          <w:sz w:val="22"/>
          <w:szCs w:val="22"/>
        </w:rPr>
        <w:t>A M</w:t>
      </w:r>
      <w:r w:rsidR="00BF7545">
        <w:rPr>
          <w:rFonts w:ascii="Trebuchet MS" w:hAnsi="Trebuchet MS"/>
          <w:b/>
          <w:sz w:val="22"/>
          <w:szCs w:val="22"/>
        </w:rPr>
        <w:t>A</w:t>
      </w:r>
      <w:r w:rsidRPr="00E1071E">
        <w:rPr>
          <w:rFonts w:ascii="Trebuchet MS" w:hAnsi="Trebuchet MS"/>
          <w:b/>
          <w:sz w:val="22"/>
          <w:szCs w:val="22"/>
        </w:rPr>
        <w:t>SURII</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b/>
          <w:sz w:val="22"/>
          <w:szCs w:val="22"/>
        </w:rPr>
        <w:t>Denumirea m</w:t>
      </w:r>
      <w:r w:rsidR="00BF7545">
        <w:rPr>
          <w:rFonts w:ascii="Trebuchet MS" w:hAnsi="Trebuchet MS"/>
          <w:b/>
          <w:sz w:val="22"/>
          <w:szCs w:val="22"/>
        </w:rPr>
        <w:t>a</w:t>
      </w:r>
      <w:r w:rsidRPr="00E1071E">
        <w:rPr>
          <w:rFonts w:ascii="Trebuchet MS" w:hAnsi="Trebuchet MS"/>
          <w:b/>
          <w:sz w:val="22"/>
          <w:szCs w:val="22"/>
        </w:rPr>
        <w:t>surii</w:t>
      </w:r>
      <w:r w:rsidRPr="00E1071E">
        <w:rPr>
          <w:rFonts w:ascii="Trebuchet MS" w:hAnsi="Trebuchet MS"/>
          <w:sz w:val="22"/>
          <w:szCs w:val="22"/>
        </w:rPr>
        <w:t xml:space="preserve"> –</w:t>
      </w:r>
      <w:r w:rsidRPr="00E1071E">
        <w:rPr>
          <w:rFonts w:ascii="Trebuchet MS" w:hAnsi="Trebuchet MS"/>
          <w:b/>
          <w:sz w:val="22"/>
          <w:szCs w:val="22"/>
        </w:rPr>
        <w:t xml:space="preserve"> INCURAJAREA ASOCIERII LA NIVEL LOCAL – M5/3A</w:t>
      </w:r>
    </w:p>
    <w:tbl>
      <w:tblPr>
        <w:tblpPr w:leftFromText="180" w:rightFromText="180" w:vertAnchor="text" w:tblpY="1"/>
        <w:tblOverlap w:val="never"/>
        <w:tblW w:w="5000" w:type="pct"/>
        <w:tblLook w:val="04A0"/>
      </w:tblPr>
      <w:tblGrid>
        <w:gridCol w:w="4636"/>
        <w:gridCol w:w="2902"/>
        <w:gridCol w:w="1698"/>
      </w:tblGrid>
      <w:tr w:rsidR="00E1071E" w:rsidRPr="00E1071E" w:rsidTr="002C1A04">
        <w:trPr>
          <w:trHeight w:val="288"/>
        </w:trPr>
        <w:tc>
          <w:tcPr>
            <w:tcW w:w="2510" w:type="pct"/>
            <w:tcBorders>
              <w:top w:val="nil"/>
              <w:left w:val="nil"/>
              <w:bottom w:val="nil"/>
              <w:right w:val="nil"/>
            </w:tcBorders>
            <w:shd w:val="clear" w:color="auto" w:fill="auto"/>
            <w:noWrap/>
            <w:vAlign w:val="center"/>
            <w:hideMark/>
          </w:tcPr>
          <w:p w:rsidR="00E1071E" w:rsidRPr="00E1071E" w:rsidRDefault="00E1071E" w:rsidP="00E1071E">
            <w:pPr>
              <w:spacing w:line="276" w:lineRule="auto"/>
              <w:contextualSpacing/>
              <w:jc w:val="both"/>
              <w:rPr>
                <w:rFonts w:ascii="Trebuchet MS" w:hAnsi="Trebuchet MS"/>
                <w:b/>
                <w:bCs/>
                <w:sz w:val="22"/>
                <w:szCs w:val="22"/>
              </w:rPr>
            </w:pPr>
            <w:r w:rsidRPr="00E1071E">
              <w:rPr>
                <w:rFonts w:ascii="Trebuchet MS" w:hAnsi="Trebuchet MS"/>
                <w:b/>
                <w:bCs/>
                <w:sz w:val="22"/>
                <w:szCs w:val="22"/>
              </w:rPr>
              <w:t>Tipul m</w:t>
            </w:r>
            <w:r w:rsidR="00BF7545">
              <w:rPr>
                <w:rFonts w:ascii="Trebuchet MS" w:hAnsi="Trebuchet MS"/>
                <w:b/>
                <w:bCs/>
                <w:sz w:val="22"/>
                <w:szCs w:val="22"/>
              </w:rPr>
              <w:t>a</w:t>
            </w:r>
            <w:r w:rsidRPr="00E1071E">
              <w:rPr>
                <w:rFonts w:ascii="Trebuchet MS" w:hAnsi="Trebuchet MS"/>
                <w:b/>
                <w:bCs/>
                <w:sz w:val="22"/>
                <w:szCs w:val="22"/>
              </w:rPr>
              <w:t>surii</w:t>
            </w:r>
          </w:p>
        </w:tc>
        <w:tc>
          <w:tcPr>
            <w:tcW w:w="1571" w:type="pct"/>
            <w:tcBorders>
              <w:top w:val="nil"/>
              <w:left w:val="nil"/>
              <w:bottom w:val="nil"/>
              <w:right w:val="nil"/>
            </w:tcBorders>
            <w:shd w:val="clear" w:color="auto" w:fill="auto"/>
            <w:noWrap/>
            <w:vAlign w:val="bottom"/>
            <w:hideMark/>
          </w:tcPr>
          <w:p w:rsidR="00E1071E" w:rsidRPr="00E1071E" w:rsidRDefault="00E1071E" w:rsidP="00E1071E">
            <w:pPr>
              <w:spacing w:line="276" w:lineRule="auto"/>
              <w:contextualSpacing/>
              <w:jc w:val="both"/>
              <w:rPr>
                <w:rFonts w:ascii="Trebuchet MS" w:hAnsi="Trebuchet MS"/>
                <w:sz w:val="22"/>
                <w:szCs w:val="22"/>
              </w:rPr>
            </w:pPr>
          </w:p>
        </w:tc>
        <w:tc>
          <w:tcPr>
            <w:tcW w:w="920" w:type="pct"/>
            <w:tcBorders>
              <w:top w:val="nil"/>
              <w:left w:val="nil"/>
              <w:bottom w:val="nil"/>
              <w:right w:val="nil"/>
            </w:tcBorders>
            <w:shd w:val="clear" w:color="auto" w:fill="auto"/>
            <w:noWrap/>
            <w:vAlign w:val="bottom"/>
            <w:hideMark/>
          </w:tcPr>
          <w:p w:rsidR="00E1071E" w:rsidRPr="00E1071E" w:rsidRDefault="00E1071E" w:rsidP="00E1071E">
            <w:pPr>
              <w:spacing w:line="276" w:lineRule="auto"/>
              <w:contextualSpacing/>
              <w:jc w:val="both"/>
              <w:rPr>
                <w:rFonts w:ascii="Trebuchet MS" w:hAnsi="Trebuchet MS"/>
                <w:sz w:val="22"/>
                <w:szCs w:val="22"/>
              </w:rPr>
            </w:pPr>
          </w:p>
        </w:tc>
      </w:tr>
      <w:tr w:rsidR="00E1071E" w:rsidRPr="00E1071E" w:rsidTr="002C1A04">
        <w:trPr>
          <w:trHeight w:val="311"/>
        </w:trPr>
        <w:tc>
          <w:tcPr>
            <w:tcW w:w="2510" w:type="pct"/>
            <w:tcBorders>
              <w:top w:val="nil"/>
              <w:left w:val="nil"/>
              <w:bottom w:val="nil"/>
              <w:right w:val="nil"/>
            </w:tcBorders>
            <w:shd w:val="clear" w:color="auto" w:fill="auto"/>
            <w:noWrap/>
            <w:vAlign w:val="center"/>
            <w:hideMark/>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INVESTI</w:t>
            </w:r>
            <w:r w:rsidR="00BF7545">
              <w:rPr>
                <w:rFonts w:ascii="Times New Roman" w:hAnsi="Times New Roman" w:cs="Times New Roman"/>
                <w:sz w:val="22"/>
                <w:szCs w:val="22"/>
              </w:rPr>
              <w:t>T</w:t>
            </w:r>
            <w:r w:rsidRPr="00E1071E">
              <w:rPr>
                <w:rFonts w:ascii="Trebuchet MS" w:hAnsi="Trebuchet MS"/>
                <w:sz w:val="22"/>
                <w:szCs w:val="22"/>
              </w:rPr>
              <w:t>II</w:t>
            </w:r>
          </w:p>
        </w:tc>
        <w:tc>
          <w:tcPr>
            <w:tcW w:w="1571" w:type="pct"/>
            <w:tcBorders>
              <w:top w:val="nil"/>
              <w:left w:val="nil"/>
              <w:bottom w:val="nil"/>
              <w:right w:val="nil"/>
            </w:tcBorders>
            <w:shd w:val="clear" w:color="auto" w:fill="auto"/>
            <w:noWrap/>
            <w:vAlign w:val="bottom"/>
            <w:hideMark/>
          </w:tcPr>
          <w:p w:rsidR="00E1071E" w:rsidRPr="00E1071E" w:rsidRDefault="00E1071E" w:rsidP="00E1071E">
            <w:pPr>
              <w:spacing w:line="276" w:lineRule="auto"/>
              <w:contextualSpacing/>
              <w:jc w:val="both"/>
              <w:rPr>
                <w:rFonts w:ascii="Trebuchet MS" w:hAnsi="Trebuchet MS"/>
                <w:sz w:val="22"/>
                <w:szCs w:val="22"/>
              </w:rPr>
            </w:pPr>
          </w:p>
        </w:tc>
        <w:tc>
          <w:tcPr>
            <w:tcW w:w="9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71E" w:rsidRPr="00E1071E" w:rsidRDefault="00E1071E" w:rsidP="00E1071E">
            <w:pPr>
              <w:spacing w:line="276" w:lineRule="auto"/>
              <w:contextualSpacing/>
              <w:jc w:val="both"/>
              <w:rPr>
                <w:rFonts w:ascii="Trebuchet MS" w:hAnsi="Trebuchet MS"/>
                <w:b/>
                <w:bCs/>
                <w:sz w:val="22"/>
                <w:szCs w:val="22"/>
              </w:rPr>
            </w:pPr>
            <w:r w:rsidRPr="00E1071E">
              <w:rPr>
                <w:rFonts w:ascii="Trebuchet MS" w:hAnsi="Trebuchet MS"/>
                <w:b/>
                <w:bCs/>
                <w:sz w:val="22"/>
                <w:szCs w:val="22"/>
              </w:rPr>
              <w:t> X</w:t>
            </w:r>
          </w:p>
        </w:tc>
      </w:tr>
      <w:tr w:rsidR="00E1071E" w:rsidRPr="00E1071E" w:rsidTr="002C1A04">
        <w:trPr>
          <w:trHeight w:val="347"/>
        </w:trPr>
        <w:tc>
          <w:tcPr>
            <w:tcW w:w="2510" w:type="pct"/>
            <w:tcBorders>
              <w:top w:val="nil"/>
              <w:left w:val="nil"/>
              <w:bottom w:val="nil"/>
              <w:right w:val="nil"/>
            </w:tcBorders>
            <w:shd w:val="clear" w:color="auto" w:fill="auto"/>
            <w:noWrap/>
            <w:vAlign w:val="center"/>
            <w:hideMark/>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SERVICII</w:t>
            </w:r>
          </w:p>
        </w:tc>
        <w:tc>
          <w:tcPr>
            <w:tcW w:w="1571" w:type="pct"/>
            <w:tcBorders>
              <w:top w:val="nil"/>
              <w:left w:val="nil"/>
              <w:bottom w:val="nil"/>
              <w:right w:val="nil"/>
            </w:tcBorders>
            <w:shd w:val="clear" w:color="auto" w:fill="auto"/>
            <w:noWrap/>
            <w:vAlign w:val="bottom"/>
            <w:hideMark/>
          </w:tcPr>
          <w:p w:rsidR="00E1071E" w:rsidRPr="00E1071E" w:rsidRDefault="00E1071E" w:rsidP="00E1071E">
            <w:pPr>
              <w:spacing w:line="276" w:lineRule="auto"/>
              <w:contextualSpacing/>
              <w:jc w:val="both"/>
              <w:rPr>
                <w:rFonts w:ascii="Trebuchet MS" w:hAnsi="Trebuchet MS"/>
                <w:sz w:val="22"/>
                <w:szCs w:val="22"/>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E1071E" w:rsidRPr="00E1071E" w:rsidRDefault="00E1071E" w:rsidP="00E1071E">
            <w:pPr>
              <w:spacing w:line="276" w:lineRule="auto"/>
              <w:contextualSpacing/>
              <w:jc w:val="both"/>
              <w:rPr>
                <w:rFonts w:ascii="Trebuchet MS" w:hAnsi="Trebuchet MS"/>
                <w:b/>
                <w:bCs/>
                <w:sz w:val="22"/>
                <w:szCs w:val="22"/>
              </w:rPr>
            </w:pPr>
            <w:r w:rsidRPr="00E1071E">
              <w:rPr>
                <w:rFonts w:ascii="Trebuchet MS" w:hAnsi="Trebuchet MS"/>
                <w:b/>
                <w:bCs/>
                <w:sz w:val="22"/>
                <w:szCs w:val="22"/>
              </w:rPr>
              <w:t> </w:t>
            </w:r>
          </w:p>
        </w:tc>
      </w:tr>
      <w:tr w:rsidR="00E1071E" w:rsidRPr="00E1071E" w:rsidTr="002C1A04">
        <w:trPr>
          <w:trHeight w:val="288"/>
        </w:trPr>
        <w:tc>
          <w:tcPr>
            <w:tcW w:w="2510" w:type="pct"/>
            <w:tcBorders>
              <w:top w:val="nil"/>
              <w:left w:val="nil"/>
              <w:bottom w:val="nil"/>
              <w:right w:val="nil"/>
            </w:tcBorders>
            <w:shd w:val="clear" w:color="auto" w:fill="auto"/>
            <w:noWrap/>
            <w:vAlign w:val="bottom"/>
            <w:hideMark/>
          </w:tcPr>
          <w:p w:rsidR="00E1071E" w:rsidRPr="00E1071E" w:rsidRDefault="00E1071E" w:rsidP="00E1071E">
            <w:pPr>
              <w:spacing w:line="276" w:lineRule="auto"/>
              <w:contextualSpacing/>
              <w:jc w:val="both"/>
              <w:rPr>
                <w:rFonts w:ascii="Trebuchet MS" w:hAnsi="Trebuchet MS"/>
                <w:b/>
                <w:sz w:val="22"/>
                <w:szCs w:val="22"/>
              </w:rPr>
            </w:pPr>
            <w:r w:rsidRPr="00E1071E">
              <w:rPr>
                <w:rFonts w:ascii="Trebuchet MS" w:hAnsi="Trebuchet MS"/>
                <w:b/>
                <w:sz w:val="22"/>
                <w:szCs w:val="22"/>
              </w:rPr>
              <w:t>SPRIJIN FORFETAR</w:t>
            </w:r>
          </w:p>
        </w:tc>
        <w:tc>
          <w:tcPr>
            <w:tcW w:w="1571" w:type="pct"/>
            <w:tcBorders>
              <w:top w:val="nil"/>
              <w:left w:val="nil"/>
              <w:bottom w:val="nil"/>
              <w:right w:val="nil"/>
            </w:tcBorders>
            <w:shd w:val="clear" w:color="auto" w:fill="auto"/>
            <w:noWrap/>
            <w:vAlign w:val="bottom"/>
            <w:hideMark/>
          </w:tcPr>
          <w:p w:rsidR="00E1071E" w:rsidRPr="00E1071E" w:rsidRDefault="00E1071E" w:rsidP="00E1071E">
            <w:pPr>
              <w:spacing w:line="276" w:lineRule="auto"/>
              <w:contextualSpacing/>
              <w:jc w:val="both"/>
              <w:rPr>
                <w:rFonts w:ascii="Trebuchet MS" w:hAnsi="Trebuchet MS"/>
                <w:sz w:val="22"/>
                <w:szCs w:val="22"/>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rsidR="00E1071E" w:rsidRPr="00E1071E" w:rsidRDefault="00E1071E" w:rsidP="00E1071E">
            <w:pPr>
              <w:spacing w:line="276" w:lineRule="auto"/>
              <w:contextualSpacing/>
              <w:jc w:val="both"/>
              <w:rPr>
                <w:rFonts w:ascii="Trebuchet MS" w:hAnsi="Trebuchet MS"/>
                <w:b/>
                <w:bCs/>
                <w:sz w:val="22"/>
                <w:szCs w:val="22"/>
              </w:rPr>
            </w:pPr>
          </w:p>
        </w:tc>
      </w:tr>
    </w:tbl>
    <w:p w:rsidR="00E1071E" w:rsidRPr="00E1071E" w:rsidRDefault="00E1071E" w:rsidP="00E1071E">
      <w:pPr>
        <w:numPr>
          <w:ilvl w:val="0"/>
          <w:numId w:val="13"/>
        </w:numPr>
        <w:spacing w:line="276" w:lineRule="auto"/>
        <w:contextualSpacing/>
        <w:jc w:val="both"/>
        <w:rPr>
          <w:rFonts w:ascii="Trebuchet MS" w:hAnsi="Trebuchet MS"/>
          <w:b/>
          <w:sz w:val="22"/>
          <w:szCs w:val="22"/>
        </w:rPr>
      </w:pPr>
      <w:r w:rsidRPr="00E1071E">
        <w:rPr>
          <w:rFonts w:ascii="Trebuchet MS" w:hAnsi="Trebuchet MS"/>
          <w:b/>
          <w:sz w:val="22"/>
          <w:szCs w:val="22"/>
        </w:rPr>
        <w:t>Descrierea generala a masurii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236" w:type="dxa"/>
          </w:tcPr>
          <w:p w:rsidR="00E1071E" w:rsidRPr="00E1071E" w:rsidRDefault="00E1071E" w:rsidP="00E1071E">
            <w:pPr>
              <w:spacing w:line="276" w:lineRule="auto"/>
              <w:contextualSpacing/>
              <w:jc w:val="both"/>
              <w:rPr>
                <w:rFonts w:ascii="Trebuchet MS" w:hAnsi="Trebuchet MS"/>
                <w:sz w:val="22"/>
                <w:szCs w:val="22"/>
                <w:lang w:val="ro-RO"/>
              </w:rPr>
            </w:pPr>
            <w:r w:rsidRPr="00E1071E">
              <w:rPr>
                <w:rFonts w:ascii="Trebuchet MS" w:hAnsi="Trebuchet MS"/>
                <w:sz w:val="22"/>
                <w:szCs w:val="22"/>
                <w:lang w:val="ro-RO"/>
              </w:rPr>
              <w:t>Prin aceast</w:t>
            </w:r>
            <w:r w:rsidR="00BF7545">
              <w:rPr>
                <w:rFonts w:ascii="Trebuchet MS" w:hAnsi="Trebuchet MS"/>
                <w:sz w:val="22"/>
                <w:szCs w:val="22"/>
                <w:lang w:val="ro-RO"/>
              </w:rPr>
              <w:t>a</w:t>
            </w:r>
            <w:r w:rsidRPr="00E1071E">
              <w:rPr>
                <w:rFonts w:ascii="Trebuchet MS" w:hAnsi="Trebuchet MS"/>
                <w:sz w:val="22"/>
                <w:szCs w:val="22"/>
                <w:lang w:val="ro-RO"/>
              </w:rPr>
              <w:t xml:space="preserve"> m</w:t>
            </w:r>
            <w:r w:rsidR="00BF7545">
              <w:rPr>
                <w:rFonts w:ascii="Trebuchet MS" w:hAnsi="Trebuchet MS"/>
                <w:sz w:val="22"/>
                <w:szCs w:val="22"/>
                <w:lang w:val="ro-RO"/>
              </w:rPr>
              <w:t>a</w:t>
            </w:r>
            <w:r w:rsidRPr="00E1071E">
              <w:rPr>
                <w:rFonts w:ascii="Trebuchet MS" w:hAnsi="Trebuchet MS"/>
                <w:sz w:val="22"/>
                <w:szCs w:val="22"/>
                <w:lang w:val="ro-RO"/>
              </w:rPr>
              <w:t>sur</w:t>
            </w:r>
            <w:r w:rsidR="00BF7545">
              <w:rPr>
                <w:rFonts w:ascii="Trebuchet MS" w:hAnsi="Trebuchet MS"/>
                <w:sz w:val="22"/>
                <w:szCs w:val="22"/>
                <w:lang w:val="ro-RO"/>
              </w:rPr>
              <w:t>a</w:t>
            </w:r>
            <w:r w:rsidRPr="00E1071E">
              <w:rPr>
                <w:rFonts w:ascii="Trebuchet MS" w:hAnsi="Trebuchet MS"/>
                <w:sz w:val="22"/>
                <w:szCs w:val="22"/>
                <w:lang w:val="ro-RO"/>
              </w:rPr>
              <w:t xml:space="preserve"> se urm</w:t>
            </w:r>
            <w:r w:rsidR="00BF7545">
              <w:rPr>
                <w:rFonts w:ascii="Trebuchet MS" w:hAnsi="Trebuchet MS"/>
                <w:sz w:val="22"/>
                <w:szCs w:val="22"/>
                <w:lang w:val="ro-RO"/>
              </w:rPr>
              <w:t>a</w:t>
            </w:r>
            <w:r w:rsidRPr="00E1071E">
              <w:rPr>
                <w:rFonts w:ascii="Trebuchet MS" w:hAnsi="Trebuchet MS"/>
                <w:sz w:val="22"/>
                <w:szCs w:val="22"/>
                <w:lang w:val="ro-RO"/>
              </w:rPr>
              <w:t xml:space="preserve">reşte sprijinirea </w:t>
            </w:r>
            <w:r w:rsidRPr="00E1071E">
              <w:rPr>
                <w:rFonts w:ascii="Trebuchet MS" w:hAnsi="Trebuchet MS"/>
                <w:sz w:val="22"/>
                <w:szCs w:val="22"/>
              </w:rPr>
              <w:t xml:space="preserve">cooperarii dintre actori </w:t>
            </w:r>
            <w:r w:rsidR="00BF7545">
              <w:rPr>
                <w:rFonts w:ascii="Trebuchet MS" w:hAnsi="Trebuchet MS"/>
                <w:sz w:val="22"/>
                <w:szCs w:val="22"/>
              </w:rPr>
              <w:t>i</w:t>
            </w:r>
            <w:r w:rsidRPr="00E1071E">
              <w:rPr>
                <w:rFonts w:ascii="Trebuchet MS" w:hAnsi="Trebuchet MS"/>
                <w:sz w:val="22"/>
                <w:szCs w:val="22"/>
              </w:rPr>
              <w:t>n sectorul agro-alimentar, inclusiv din sectorul pomicol, cu scopul de a comercializa produsele din lan</w:t>
            </w:r>
            <w:r w:rsidR="00BF7545">
              <w:rPr>
                <w:rFonts w:ascii="Times New Roman" w:hAnsi="Times New Roman" w:cs="Times New Roman"/>
                <w:sz w:val="22"/>
                <w:szCs w:val="22"/>
              </w:rPr>
              <w:t>t</w:t>
            </w:r>
            <w:r w:rsidRPr="00E1071E">
              <w:rPr>
                <w:rFonts w:ascii="Trebuchet MS" w:hAnsi="Trebuchet MS"/>
                <w:sz w:val="22"/>
                <w:szCs w:val="22"/>
              </w:rPr>
              <w:t>urile scurte de aprovizionare</w:t>
            </w:r>
            <w:r w:rsidRPr="00E1071E">
              <w:rPr>
                <w:rFonts w:ascii="Trebuchet MS" w:hAnsi="Trebuchet MS"/>
                <w:sz w:val="22"/>
                <w:szCs w:val="22"/>
                <w:lang w:val="ro-RO"/>
              </w:rPr>
              <w:t>, formele asociative la care ader</w:t>
            </w:r>
            <w:r w:rsidR="00BF7545">
              <w:rPr>
                <w:rFonts w:ascii="Trebuchet MS" w:hAnsi="Trebuchet MS"/>
                <w:sz w:val="22"/>
                <w:szCs w:val="22"/>
                <w:lang w:val="ro-RO"/>
              </w:rPr>
              <w:t>a</w:t>
            </w:r>
            <w:r w:rsidRPr="00E1071E">
              <w:rPr>
                <w:rFonts w:ascii="Trebuchet MS" w:hAnsi="Trebuchet MS"/>
                <w:sz w:val="22"/>
                <w:szCs w:val="22"/>
                <w:lang w:val="ro-RO"/>
              </w:rPr>
              <w:t xml:space="preserve"> fermierii dovedind un rol important </w:t>
            </w:r>
            <w:r w:rsidRPr="00E1071E">
              <w:rPr>
                <w:rFonts w:ascii="Times New Roman" w:hAnsi="Times New Roman" w:cs="Times New Roman"/>
                <w:sz w:val="22"/>
                <w:szCs w:val="22"/>
                <w:lang w:val="ro-RO"/>
              </w:rPr>
              <w:t>ȋ</w:t>
            </w:r>
            <w:r w:rsidRPr="00E1071E">
              <w:rPr>
                <w:rFonts w:ascii="Trebuchet MS" w:hAnsi="Trebuchet MS"/>
                <w:sz w:val="22"/>
                <w:szCs w:val="22"/>
                <w:lang w:val="ro-RO"/>
              </w:rPr>
              <w:t>n abordarea provoc</w:t>
            </w:r>
            <w:r w:rsidR="00BF7545">
              <w:rPr>
                <w:rFonts w:ascii="Trebuchet MS" w:hAnsi="Trebuchet MS"/>
                <w:sz w:val="22"/>
                <w:szCs w:val="22"/>
                <w:lang w:val="ro-RO"/>
              </w:rPr>
              <w:t>a</w:t>
            </w:r>
            <w:r w:rsidRPr="00E1071E">
              <w:rPr>
                <w:rFonts w:ascii="Trebuchet MS" w:hAnsi="Trebuchet MS"/>
                <w:sz w:val="22"/>
                <w:szCs w:val="22"/>
                <w:lang w:val="ro-RO"/>
              </w:rPr>
              <w:t>rilor pie</w:t>
            </w:r>
            <w:r w:rsidR="005C3696">
              <w:rPr>
                <w:rFonts w:ascii="Trebuchet MS" w:hAnsi="Trebuchet MS"/>
                <w:sz w:val="22"/>
                <w:szCs w:val="22"/>
                <w:lang w:val="ro-RO"/>
              </w:rPr>
              <w:t>t</w:t>
            </w:r>
            <w:r w:rsidRPr="00E1071E">
              <w:rPr>
                <w:rFonts w:ascii="Trebuchet MS" w:hAnsi="Trebuchet MS"/>
                <w:sz w:val="22"/>
                <w:szCs w:val="22"/>
                <w:lang w:val="ro-RO"/>
              </w:rPr>
              <w:t>ei şi dezvolt</w:t>
            </w:r>
            <w:r w:rsidR="00BF7545">
              <w:rPr>
                <w:rFonts w:ascii="Trebuchet MS" w:hAnsi="Trebuchet MS"/>
                <w:sz w:val="22"/>
                <w:szCs w:val="22"/>
                <w:lang w:val="ro-RO"/>
              </w:rPr>
              <w:t>a</w:t>
            </w:r>
            <w:r w:rsidRPr="00E1071E">
              <w:rPr>
                <w:rFonts w:ascii="Trebuchet MS" w:hAnsi="Trebuchet MS"/>
                <w:sz w:val="22"/>
                <w:szCs w:val="22"/>
                <w:lang w:val="ro-RO"/>
              </w:rPr>
              <w:t>rii afacerilor, ca produc</w:t>
            </w:r>
            <w:r w:rsidR="005C3696">
              <w:rPr>
                <w:rFonts w:ascii="Trebuchet MS" w:hAnsi="Trebuchet MS"/>
                <w:sz w:val="22"/>
                <w:szCs w:val="22"/>
                <w:lang w:val="ro-RO"/>
              </w:rPr>
              <w:t>t</w:t>
            </w:r>
            <w:r w:rsidRPr="00E1071E">
              <w:rPr>
                <w:rFonts w:ascii="Trebuchet MS" w:hAnsi="Trebuchet MS"/>
                <w:sz w:val="22"/>
                <w:szCs w:val="22"/>
                <w:lang w:val="ro-RO"/>
              </w:rPr>
              <w:t>ie şi comercializare, pe pia</w:t>
            </w:r>
            <w:r w:rsidR="005C3696">
              <w:rPr>
                <w:rFonts w:ascii="Trebuchet MS" w:hAnsi="Trebuchet MS"/>
                <w:sz w:val="22"/>
                <w:szCs w:val="22"/>
                <w:lang w:val="ro-RO"/>
              </w:rPr>
              <w:t>t</w:t>
            </w:r>
            <w:r w:rsidRPr="00E1071E">
              <w:rPr>
                <w:rFonts w:ascii="Trebuchet MS" w:hAnsi="Trebuchet MS"/>
                <w:sz w:val="22"/>
                <w:szCs w:val="22"/>
                <w:lang w:val="ro-RO"/>
              </w:rPr>
              <w:t>a local</w:t>
            </w:r>
            <w:r w:rsidR="00BF7545">
              <w:rPr>
                <w:rFonts w:ascii="Trebuchet MS" w:hAnsi="Trebuchet MS"/>
                <w:sz w:val="22"/>
                <w:szCs w:val="22"/>
                <w:lang w:val="ro-RO"/>
              </w:rPr>
              <w:t>a</w:t>
            </w:r>
            <w:r w:rsidRPr="00E1071E">
              <w:rPr>
                <w:rFonts w:ascii="Trebuchet MS" w:hAnsi="Trebuchet MS"/>
                <w:sz w:val="22"/>
                <w:szCs w:val="22"/>
                <w:lang w:val="ro-RO"/>
              </w:rPr>
              <w:t>. Adaptarea produc</w:t>
            </w:r>
            <w:r w:rsidR="00BF7545">
              <w:rPr>
                <w:rFonts w:ascii="Times New Roman" w:hAnsi="Times New Roman" w:cs="Times New Roman"/>
                <w:sz w:val="22"/>
                <w:szCs w:val="22"/>
                <w:lang w:val="ro-RO"/>
              </w:rPr>
              <w:t>t</w:t>
            </w:r>
            <w:r w:rsidRPr="00E1071E">
              <w:rPr>
                <w:rFonts w:ascii="Trebuchet MS" w:hAnsi="Trebuchet MS"/>
                <w:sz w:val="22"/>
                <w:szCs w:val="22"/>
                <w:lang w:val="ro-RO"/>
              </w:rPr>
              <w:t>iei la cerin</w:t>
            </w:r>
            <w:r w:rsidR="00BF7545">
              <w:rPr>
                <w:rFonts w:ascii="Times New Roman" w:hAnsi="Times New Roman" w:cs="Times New Roman"/>
                <w:sz w:val="22"/>
                <w:szCs w:val="22"/>
                <w:lang w:val="ro-RO"/>
              </w:rPr>
              <w:t>t</w:t>
            </w:r>
            <w:r w:rsidRPr="00E1071E">
              <w:rPr>
                <w:rFonts w:ascii="Trebuchet MS" w:hAnsi="Trebuchet MS"/>
                <w:sz w:val="22"/>
                <w:szCs w:val="22"/>
                <w:lang w:val="ro-RO"/>
              </w:rPr>
              <w:t>ele pie</w:t>
            </w:r>
            <w:r w:rsidR="00BF7545">
              <w:rPr>
                <w:rFonts w:ascii="Times New Roman" w:hAnsi="Times New Roman" w:cs="Times New Roman"/>
                <w:sz w:val="22"/>
                <w:szCs w:val="22"/>
                <w:lang w:val="ro-RO"/>
              </w:rPr>
              <w:t>t</w:t>
            </w:r>
            <w:r w:rsidRPr="00E1071E">
              <w:rPr>
                <w:rFonts w:ascii="Trebuchet MS" w:hAnsi="Trebuchet MS"/>
                <w:sz w:val="22"/>
                <w:szCs w:val="22"/>
                <w:lang w:val="ro-RO"/>
              </w:rPr>
              <w:t>ei poate fi accelerat</w:t>
            </w:r>
            <w:r w:rsidR="00BF7545">
              <w:rPr>
                <w:rFonts w:ascii="Trebuchet MS" w:hAnsi="Trebuchet MS"/>
                <w:sz w:val="22"/>
                <w:szCs w:val="22"/>
                <w:lang w:val="ro-RO"/>
              </w:rPr>
              <w:t>a</w:t>
            </w:r>
            <w:r w:rsidRPr="00E1071E">
              <w:rPr>
                <w:rFonts w:ascii="Trebuchet MS" w:hAnsi="Trebuchet MS"/>
                <w:sz w:val="22"/>
                <w:szCs w:val="22"/>
                <w:lang w:val="ro-RO"/>
              </w:rPr>
              <w:t xml:space="preserve"> semnificativ de asocierea produc</w:t>
            </w:r>
            <w:r w:rsidR="00BF7545">
              <w:rPr>
                <w:rFonts w:ascii="Trebuchet MS" w:hAnsi="Trebuchet MS"/>
                <w:sz w:val="22"/>
                <w:szCs w:val="22"/>
                <w:lang w:val="ro-RO"/>
              </w:rPr>
              <w:t>a</w:t>
            </w:r>
            <w:r w:rsidRPr="00E1071E">
              <w:rPr>
                <w:rFonts w:ascii="Trebuchet MS" w:hAnsi="Trebuchet MS"/>
                <w:sz w:val="22"/>
                <w:szCs w:val="22"/>
                <w:lang w:val="ro-RO"/>
              </w:rPr>
              <w:t>torilor agricoli, care are drept consecin</w:t>
            </w:r>
            <w:r w:rsidR="00BF7545">
              <w:rPr>
                <w:rFonts w:ascii="Times New Roman" w:hAnsi="Times New Roman" w:cs="Times New Roman"/>
                <w:sz w:val="22"/>
                <w:szCs w:val="22"/>
                <w:lang w:val="ro-RO"/>
              </w:rPr>
              <w:t>t</w:t>
            </w:r>
            <w:r w:rsidR="00BF7545">
              <w:rPr>
                <w:rFonts w:ascii="Trebuchet MS" w:hAnsi="Trebuchet MS"/>
                <w:sz w:val="22"/>
                <w:szCs w:val="22"/>
                <w:lang w:val="ro-RO"/>
              </w:rPr>
              <w:t>a</w:t>
            </w:r>
            <w:r w:rsidRPr="00E1071E">
              <w:rPr>
                <w:rFonts w:ascii="Trebuchet MS" w:hAnsi="Trebuchet MS"/>
                <w:sz w:val="22"/>
                <w:szCs w:val="22"/>
                <w:lang w:val="ro-RO"/>
              </w:rPr>
              <w:t xml:space="preserve"> con</w:t>
            </w:r>
            <w:r w:rsidR="00BF7545">
              <w:rPr>
                <w:rFonts w:ascii="Times New Roman" w:hAnsi="Times New Roman" w:cs="Times New Roman"/>
                <w:sz w:val="22"/>
                <w:szCs w:val="22"/>
                <w:lang w:val="ro-RO"/>
              </w:rPr>
              <w:t>s</w:t>
            </w:r>
            <w:r w:rsidRPr="00E1071E">
              <w:rPr>
                <w:rFonts w:ascii="Trebuchet MS" w:hAnsi="Trebuchet MS"/>
                <w:sz w:val="22"/>
                <w:szCs w:val="22"/>
                <w:lang w:val="ro-RO"/>
              </w:rPr>
              <w:t>tientizarea acestora asupra importantei aplic</w:t>
            </w:r>
            <w:r w:rsidR="00BF7545">
              <w:rPr>
                <w:rFonts w:ascii="Trebuchet MS" w:hAnsi="Trebuchet MS"/>
                <w:sz w:val="22"/>
                <w:szCs w:val="22"/>
                <w:lang w:val="ro-RO"/>
              </w:rPr>
              <w:t>a</w:t>
            </w:r>
            <w:r w:rsidRPr="00E1071E">
              <w:rPr>
                <w:rFonts w:ascii="Trebuchet MS" w:hAnsi="Trebuchet MS"/>
                <w:sz w:val="22"/>
                <w:szCs w:val="22"/>
                <w:lang w:val="ro-RO"/>
              </w:rPr>
              <w:t>rii unor tehnologii de produc</w:t>
            </w:r>
            <w:r w:rsidR="00BF7545">
              <w:rPr>
                <w:rFonts w:ascii="Times New Roman" w:hAnsi="Times New Roman" w:cs="Times New Roman"/>
                <w:sz w:val="22"/>
                <w:szCs w:val="22"/>
                <w:lang w:val="ro-RO"/>
              </w:rPr>
              <w:t>t</w:t>
            </w:r>
            <w:r w:rsidRPr="00E1071E">
              <w:rPr>
                <w:rFonts w:ascii="Trebuchet MS" w:hAnsi="Trebuchet MS"/>
                <w:sz w:val="22"/>
                <w:szCs w:val="22"/>
                <w:lang w:val="ro-RO"/>
              </w:rPr>
              <w:t>ie unitare, corespunz</w:t>
            </w:r>
            <w:r w:rsidR="00BF7545">
              <w:rPr>
                <w:rFonts w:ascii="Trebuchet MS" w:hAnsi="Trebuchet MS"/>
                <w:sz w:val="22"/>
                <w:szCs w:val="22"/>
                <w:lang w:val="ro-RO"/>
              </w:rPr>
              <w:t>a</w:t>
            </w:r>
            <w:r w:rsidRPr="00E1071E">
              <w:rPr>
                <w:rFonts w:ascii="Trebuchet MS" w:hAnsi="Trebuchet MS"/>
                <w:sz w:val="22"/>
                <w:szCs w:val="22"/>
                <w:lang w:val="ro-RO"/>
              </w:rPr>
              <w:t>toare solicit</w:t>
            </w:r>
            <w:r w:rsidR="00BF7545">
              <w:rPr>
                <w:rFonts w:ascii="Trebuchet MS" w:hAnsi="Trebuchet MS"/>
                <w:sz w:val="22"/>
                <w:szCs w:val="22"/>
                <w:lang w:val="ro-RO"/>
              </w:rPr>
              <w:t>a</w:t>
            </w:r>
            <w:r w:rsidRPr="00E1071E">
              <w:rPr>
                <w:rFonts w:ascii="Trebuchet MS" w:hAnsi="Trebuchet MS"/>
                <w:sz w:val="22"/>
                <w:szCs w:val="22"/>
                <w:lang w:val="ro-RO"/>
              </w:rPr>
              <w:t>rilor procesatorilor sau comer</w:t>
            </w:r>
            <w:r w:rsidR="00BF7545">
              <w:rPr>
                <w:rFonts w:ascii="Times New Roman" w:hAnsi="Times New Roman" w:cs="Times New Roman"/>
                <w:sz w:val="22"/>
                <w:szCs w:val="22"/>
                <w:lang w:val="ro-RO"/>
              </w:rPr>
              <w:t>t</w:t>
            </w:r>
            <w:r w:rsidRPr="00E1071E">
              <w:rPr>
                <w:rFonts w:ascii="Trebuchet MS" w:hAnsi="Trebuchet MS"/>
                <w:sz w:val="22"/>
                <w:szCs w:val="22"/>
                <w:lang w:val="ro-RO"/>
              </w:rPr>
              <w:t xml:space="preserve">ului cu ridicata.Sprijinul acordat </w:t>
            </w:r>
            <w:r w:rsidR="00BF7545">
              <w:rPr>
                <w:rFonts w:ascii="Trebuchet MS" w:hAnsi="Trebuchet MS"/>
                <w:sz w:val="22"/>
                <w:szCs w:val="22"/>
                <w:lang w:val="ro-RO"/>
              </w:rPr>
              <w:t>i</w:t>
            </w:r>
            <w:r w:rsidRPr="00E1071E">
              <w:rPr>
                <w:rFonts w:ascii="Trebuchet MS" w:hAnsi="Trebuchet MS"/>
                <w:sz w:val="22"/>
                <w:szCs w:val="22"/>
                <w:lang w:val="ro-RO"/>
              </w:rPr>
              <w:t xml:space="preserve">n cadrul acestei măsuri va contribui, totodata la </w:t>
            </w:r>
            <w:r w:rsidRPr="00E1071E">
              <w:rPr>
                <w:rFonts w:ascii="Trebuchet MS" w:hAnsi="Trebuchet MS"/>
                <w:sz w:val="22"/>
                <w:szCs w:val="22"/>
              </w:rPr>
              <w:t>facilitarea utilizarii metodelor inovatoare de comercializare a produselor şi atragerea unor categorii noi de consumatori</w:t>
            </w:r>
            <w:r w:rsidRPr="00E1071E">
              <w:rPr>
                <w:rFonts w:ascii="Trebuchet MS" w:hAnsi="Trebuchet MS"/>
                <w:sz w:val="22"/>
                <w:szCs w:val="22"/>
                <w:lang w:val="ro-RO"/>
              </w:rPr>
              <w:t>. Viabilitatea economic</w:t>
            </w:r>
            <w:r w:rsidR="00BF7545">
              <w:rPr>
                <w:rFonts w:ascii="Trebuchet MS" w:hAnsi="Trebuchet MS"/>
                <w:sz w:val="22"/>
                <w:szCs w:val="22"/>
                <w:lang w:val="ro-RO"/>
              </w:rPr>
              <w:t>a</w:t>
            </w:r>
            <w:r w:rsidRPr="00E1071E">
              <w:rPr>
                <w:rFonts w:ascii="Trebuchet MS" w:hAnsi="Trebuchet MS"/>
                <w:sz w:val="22"/>
                <w:szCs w:val="22"/>
                <w:lang w:val="ro-RO"/>
              </w:rPr>
              <w:t>, urmat</w:t>
            </w:r>
            <w:r w:rsidR="00BF7545">
              <w:rPr>
                <w:rFonts w:ascii="Trebuchet MS" w:hAnsi="Trebuchet MS"/>
                <w:sz w:val="22"/>
                <w:szCs w:val="22"/>
                <w:lang w:val="ro-RO"/>
              </w:rPr>
              <w:t>a</w:t>
            </w:r>
            <w:r w:rsidRPr="00E1071E">
              <w:rPr>
                <w:rFonts w:ascii="Trebuchet MS" w:hAnsi="Trebuchet MS"/>
                <w:sz w:val="22"/>
                <w:szCs w:val="22"/>
                <w:lang w:val="ro-RO"/>
              </w:rPr>
              <w:t xml:space="preserve"> de dezvoltarea exploata</w:t>
            </w:r>
            <w:r w:rsidR="00BF7545">
              <w:rPr>
                <w:rFonts w:ascii="Times New Roman" w:hAnsi="Times New Roman" w:cs="Times New Roman"/>
                <w:sz w:val="22"/>
                <w:szCs w:val="22"/>
                <w:lang w:val="ro-RO"/>
              </w:rPr>
              <w:t>t</w:t>
            </w:r>
            <w:r w:rsidRPr="00E1071E">
              <w:rPr>
                <w:rFonts w:ascii="Trebuchet MS" w:hAnsi="Trebuchet MS"/>
                <w:sz w:val="22"/>
                <w:szCs w:val="22"/>
                <w:lang w:val="ro-RO"/>
              </w:rPr>
              <w:t xml:space="preserve">iilor (cu efecte pozitive multiple la nivel socio - economic </w:t>
            </w:r>
            <w:r w:rsidR="00BF7545">
              <w:rPr>
                <w:rFonts w:ascii="Trebuchet MS" w:hAnsi="Trebuchet MS"/>
                <w:sz w:val="22"/>
                <w:szCs w:val="22"/>
                <w:lang w:val="ro-RO"/>
              </w:rPr>
              <w:t>i</w:t>
            </w:r>
            <w:r w:rsidRPr="00E1071E">
              <w:rPr>
                <w:rFonts w:ascii="Trebuchet MS" w:hAnsi="Trebuchet MS"/>
                <w:sz w:val="22"/>
                <w:szCs w:val="22"/>
                <w:lang w:val="ro-RO"/>
              </w:rPr>
              <w:t>n mediul rural), reprezint</w:t>
            </w:r>
            <w:r w:rsidR="00BF7545">
              <w:rPr>
                <w:rFonts w:ascii="Trebuchet MS" w:hAnsi="Trebuchet MS"/>
                <w:sz w:val="22"/>
                <w:szCs w:val="22"/>
                <w:lang w:val="ro-RO"/>
              </w:rPr>
              <w:t>a</w:t>
            </w:r>
            <w:r w:rsidRPr="00E1071E">
              <w:rPr>
                <w:rFonts w:ascii="Trebuchet MS" w:hAnsi="Trebuchet MS"/>
                <w:sz w:val="22"/>
                <w:szCs w:val="22"/>
                <w:lang w:val="ro-RO"/>
              </w:rPr>
              <w:t xml:space="preserve"> principalul obiectiv al asocierii. Asocierea pentru produc</w:t>
            </w:r>
            <w:r w:rsidR="00BF7545">
              <w:rPr>
                <w:rFonts w:ascii="Times New Roman" w:hAnsi="Times New Roman" w:cs="Times New Roman"/>
                <w:sz w:val="22"/>
                <w:szCs w:val="22"/>
                <w:lang w:val="ro-RO"/>
              </w:rPr>
              <w:t>t</w:t>
            </w:r>
            <w:r w:rsidRPr="00E1071E">
              <w:rPr>
                <w:rFonts w:ascii="Trebuchet MS" w:hAnsi="Trebuchet MS"/>
                <w:sz w:val="22"/>
                <w:szCs w:val="22"/>
                <w:lang w:val="ro-RO"/>
              </w:rPr>
              <w:t xml:space="preserve">ie, procesare </w:t>
            </w:r>
            <w:r w:rsidR="00BF7545">
              <w:rPr>
                <w:rFonts w:ascii="Times New Roman" w:hAnsi="Times New Roman" w:cs="Times New Roman"/>
                <w:sz w:val="22"/>
                <w:szCs w:val="22"/>
                <w:lang w:val="ro-RO"/>
              </w:rPr>
              <w:t>s</w:t>
            </w:r>
            <w:r w:rsidRPr="00E1071E">
              <w:rPr>
                <w:rFonts w:ascii="Trebuchet MS" w:hAnsi="Trebuchet MS"/>
                <w:sz w:val="22"/>
                <w:szCs w:val="22"/>
                <w:lang w:val="ro-RO"/>
              </w:rPr>
              <w:t>i marketing, sau cel pu</w:t>
            </w:r>
            <w:r w:rsidR="00BF7545">
              <w:rPr>
                <w:rFonts w:ascii="Times New Roman" w:hAnsi="Times New Roman" w:cs="Times New Roman"/>
                <w:sz w:val="22"/>
                <w:szCs w:val="22"/>
                <w:lang w:val="ro-RO"/>
              </w:rPr>
              <w:t>t</w:t>
            </w:r>
            <w:r w:rsidRPr="00E1071E">
              <w:rPr>
                <w:rFonts w:ascii="Trebuchet MS" w:hAnsi="Trebuchet MS"/>
                <w:sz w:val="22"/>
                <w:szCs w:val="22"/>
                <w:lang w:val="ro-RO"/>
              </w:rPr>
              <w:t>in pentru una din aceste componente, poate cre</w:t>
            </w:r>
            <w:r w:rsidR="00BF7545">
              <w:rPr>
                <w:rFonts w:ascii="Times New Roman" w:hAnsi="Times New Roman" w:cs="Times New Roman"/>
                <w:sz w:val="22"/>
                <w:szCs w:val="22"/>
                <w:lang w:val="ro-RO"/>
              </w:rPr>
              <w:t>s</w:t>
            </w:r>
            <w:r w:rsidRPr="00E1071E">
              <w:rPr>
                <w:rFonts w:ascii="Trebuchet MS" w:hAnsi="Trebuchet MS"/>
                <w:sz w:val="22"/>
                <w:szCs w:val="22"/>
                <w:lang w:val="ro-RO"/>
              </w:rPr>
              <w:t xml:space="preserve">te </w:t>
            </w:r>
            <w:r w:rsidR="00BF7545">
              <w:rPr>
                <w:rFonts w:ascii="Times New Roman" w:hAnsi="Times New Roman" w:cs="Times New Roman"/>
                <w:sz w:val="22"/>
                <w:szCs w:val="22"/>
                <w:lang w:val="ro-RO"/>
              </w:rPr>
              <w:t>s</w:t>
            </w:r>
            <w:r w:rsidRPr="00E1071E">
              <w:rPr>
                <w:rFonts w:ascii="Trebuchet MS" w:hAnsi="Trebuchet MS"/>
                <w:sz w:val="22"/>
                <w:szCs w:val="22"/>
                <w:lang w:val="ro-RO"/>
              </w:rPr>
              <w:t>ansele de dezvoltare ale produc</w:t>
            </w:r>
            <w:r w:rsidR="00BF7545">
              <w:rPr>
                <w:rFonts w:ascii="Trebuchet MS" w:hAnsi="Trebuchet MS"/>
                <w:sz w:val="22"/>
                <w:szCs w:val="22"/>
                <w:lang w:val="ro-RO"/>
              </w:rPr>
              <w:t>a</w:t>
            </w:r>
            <w:r w:rsidRPr="00E1071E">
              <w:rPr>
                <w:rFonts w:ascii="Trebuchet MS" w:hAnsi="Trebuchet MS"/>
                <w:sz w:val="22"/>
                <w:szCs w:val="22"/>
                <w:lang w:val="ro-RO"/>
              </w:rPr>
              <w:t xml:space="preserve">torilor </w:t>
            </w:r>
            <w:r w:rsidR="00BF7545">
              <w:rPr>
                <w:rFonts w:ascii="Times New Roman" w:hAnsi="Times New Roman" w:cs="Times New Roman"/>
                <w:sz w:val="22"/>
                <w:szCs w:val="22"/>
                <w:lang w:val="ro-RO"/>
              </w:rPr>
              <w:t>s</w:t>
            </w:r>
            <w:r w:rsidRPr="00E1071E">
              <w:rPr>
                <w:rFonts w:ascii="Trebuchet MS" w:hAnsi="Trebuchet MS"/>
                <w:sz w:val="22"/>
                <w:szCs w:val="22"/>
                <w:lang w:val="ro-RO"/>
              </w:rPr>
              <w:t>i poate modifica structura ecosistemului agriculturii rom</w:t>
            </w:r>
            <w:r w:rsidR="00BF7545">
              <w:rPr>
                <w:rFonts w:ascii="Trebuchet MS" w:hAnsi="Trebuchet MS"/>
                <w:sz w:val="22"/>
                <w:szCs w:val="22"/>
                <w:lang w:val="ro-RO"/>
              </w:rPr>
              <w:t>a</w:t>
            </w:r>
            <w:r w:rsidRPr="00E1071E">
              <w:rPr>
                <w:rFonts w:ascii="Trebuchet MS" w:hAnsi="Trebuchet MS"/>
                <w:sz w:val="22"/>
                <w:szCs w:val="22"/>
                <w:lang w:val="ro-RO"/>
              </w:rPr>
              <w:t>ne</w:t>
            </w:r>
            <w:r w:rsidR="00BF7545">
              <w:rPr>
                <w:rFonts w:ascii="Times New Roman" w:hAnsi="Times New Roman" w:cs="Times New Roman"/>
                <w:sz w:val="22"/>
                <w:szCs w:val="22"/>
                <w:lang w:val="ro-RO"/>
              </w:rPr>
              <w:t>s</w:t>
            </w:r>
            <w:r w:rsidRPr="00E1071E">
              <w:rPr>
                <w:rFonts w:ascii="Trebuchet MS" w:hAnsi="Trebuchet MS"/>
                <w:sz w:val="22"/>
                <w:szCs w:val="22"/>
                <w:lang w:val="ro-RO"/>
              </w:rPr>
              <w:t>ti. Cooperarea va ajuta la rezolvarea problemelor legate de nivelul foarte mare de fragmentare din sectorul agricol local, cu o pondere foarte mare a fermelor mici, și va promova entităţile care colaborează pentru identificarea unor soluţii noi și economii de scară.</w:t>
            </w:r>
          </w:p>
        </w:tc>
      </w:tr>
    </w:tbl>
    <w:p w:rsidR="00E1071E" w:rsidRPr="00E1071E" w:rsidRDefault="00E1071E" w:rsidP="00E1071E">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576" w:type="dxa"/>
          </w:tcPr>
          <w:p w:rsidR="00E1071E" w:rsidRPr="00E1071E" w:rsidRDefault="00E1071E" w:rsidP="00E1071E">
            <w:pPr>
              <w:spacing w:line="276" w:lineRule="auto"/>
              <w:contextualSpacing/>
              <w:jc w:val="both"/>
              <w:rPr>
                <w:rFonts w:ascii="Trebuchet MS" w:hAnsi="Trebuchet MS"/>
                <w:b/>
                <w:sz w:val="22"/>
                <w:szCs w:val="22"/>
              </w:rPr>
            </w:pPr>
            <w:r w:rsidRPr="00E1071E">
              <w:rPr>
                <w:rFonts w:ascii="Trebuchet MS" w:hAnsi="Trebuchet MS"/>
                <w:b/>
                <w:sz w:val="22"/>
                <w:szCs w:val="22"/>
              </w:rPr>
              <w:t>Se va realiza o scurt</w:t>
            </w:r>
            <w:r w:rsidR="00BF7545">
              <w:rPr>
                <w:rFonts w:ascii="Trebuchet MS" w:hAnsi="Trebuchet MS"/>
                <w:b/>
                <w:sz w:val="22"/>
                <w:szCs w:val="22"/>
              </w:rPr>
              <w:t>a</w:t>
            </w:r>
            <w:r w:rsidRPr="00E1071E">
              <w:rPr>
                <w:rFonts w:ascii="Trebuchet MS" w:hAnsi="Trebuchet MS"/>
                <w:b/>
                <w:sz w:val="22"/>
                <w:szCs w:val="22"/>
              </w:rPr>
              <w:t xml:space="preserve"> justificare </w:t>
            </w:r>
            <w:r w:rsidR="00BF7545">
              <w:rPr>
                <w:rFonts w:ascii="Trebuchet MS" w:hAnsi="Trebuchet MS"/>
                <w:b/>
                <w:sz w:val="22"/>
                <w:szCs w:val="22"/>
              </w:rPr>
              <w:t>s</w:t>
            </w:r>
            <w:r w:rsidRPr="00E1071E">
              <w:rPr>
                <w:rFonts w:ascii="Trebuchet MS" w:hAnsi="Trebuchet MS"/>
                <w:b/>
                <w:sz w:val="22"/>
                <w:szCs w:val="22"/>
              </w:rPr>
              <w:t>i corelare cu analiza SWOT a alegerii m</w:t>
            </w:r>
            <w:r w:rsidR="00BF7545">
              <w:rPr>
                <w:rFonts w:ascii="Trebuchet MS" w:hAnsi="Trebuchet MS"/>
                <w:b/>
                <w:sz w:val="22"/>
                <w:szCs w:val="22"/>
              </w:rPr>
              <w:t>a</w:t>
            </w:r>
            <w:r w:rsidRPr="00E1071E">
              <w:rPr>
                <w:rFonts w:ascii="Trebuchet MS" w:hAnsi="Trebuchet MS"/>
                <w:b/>
                <w:sz w:val="22"/>
                <w:szCs w:val="22"/>
              </w:rPr>
              <w:t xml:space="preserve">surii propuse </w:t>
            </w:r>
            <w:r w:rsidR="00BF7545">
              <w:rPr>
                <w:rFonts w:ascii="Trebuchet MS" w:hAnsi="Trebuchet MS"/>
                <w:b/>
                <w:sz w:val="22"/>
                <w:szCs w:val="22"/>
              </w:rPr>
              <w:t>i</w:t>
            </w:r>
            <w:r w:rsidRPr="00E1071E">
              <w:rPr>
                <w:rFonts w:ascii="Trebuchet MS" w:hAnsi="Trebuchet MS"/>
                <w:b/>
                <w:sz w:val="22"/>
                <w:szCs w:val="22"/>
              </w:rPr>
              <w:t>n cadrul SDL.</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lang w:val="ro-RO"/>
              </w:rPr>
              <w:t>In cadrul teritoriului GAL Ada Kaleh, dupa cum s-a prezentat in analiza teritoriului si la nivelul analizei SWOT, peste doua treimi din populatia activa a zonei activeaza in domeniul agro-zootehnic. Insa majoritatea acestora sunt fermieri foarte mici, care lucreaza individual si care din lipsa cunostintelor privind avantajele asocierii sau din cauza aspectelor economice şi legislative (insuficien</w:t>
            </w:r>
            <w:r w:rsidR="005C3696">
              <w:rPr>
                <w:rFonts w:ascii="Trebuchet MS" w:hAnsi="Trebuchet MS"/>
                <w:sz w:val="22"/>
                <w:szCs w:val="22"/>
                <w:lang w:val="ro-RO"/>
              </w:rPr>
              <w:t>t</w:t>
            </w:r>
            <w:r w:rsidRPr="00E1071E">
              <w:rPr>
                <w:rFonts w:ascii="Trebuchet MS" w:hAnsi="Trebuchet MS"/>
                <w:sz w:val="22"/>
                <w:szCs w:val="22"/>
                <w:lang w:val="ro-RO"/>
              </w:rPr>
              <w:t>a surselor de finan</w:t>
            </w:r>
            <w:r w:rsidR="005C3696">
              <w:rPr>
                <w:rFonts w:ascii="Trebuchet MS" w:hAnsi="Trebuchet MS"/>
                <w:sz w:val="22"/>
                <w:szCs w:val="22"/>
                <w:lang w:val="ro-RO"/>
              </w:rPr>
              <w:t>t</w:t>
            </w:r>
            <w:r w:rsidRPr="00E1071E">
              <w:rPr>
                <w:rFonts w:ascii="Trebuchet MS" w:hAnsi="Trebuchet MS"/>
                <w:sz w:val="22"/>
                <w:szCs w:val="22"/>
                <w:lang w:val="ro-RO"/>
              </w:rPr>
              <w:t xml:space="preserve">are pentru </w:t>
            </w:r>
            <w:r w:rsidR="00BF7545">
              <w:rPr>
                <w:rFonts w:ascii="Trebuchet MS" w:hAnsi="Trebuchet MS"/>
                <w:sz w:val="22"/>
                <w:szCs w:val="22"/>
                <w:lang w:val="ro-RO"/>
              </w:rPr>
              <w:t>i</w:t>
            </w:r>
            <w:r w:rsidRPr="00E1071E">
              <w:rPr>
                <w:rFonts w:ascii="Trebuchet MS" w:hAnsi="Trebuchet MS"/>
                <w:sz w:val="22"/>
                <w:szCs w:val="22"/>
                <w:lang w:val="ro-RO"/>
              </w:rPr>
              <w:t>nceperea unei activit</w:t>
            </w:r>
            <w:r w:rsidR="00BF7545">
              <w:rPr>
                <w:rFonts w:ascii="Trebuchet MS" w:hAnsi="Trebuchet MS"/>
                <w:sz w:val="22"/>
                <w:szCs w:val="22"/>
                <w:lang w:val="ro-RO"/>
              </w:rPr>
              <w:t>a</w:t>
            </w:r>
            <w:r w:rsidR="005C3696">
              <w:rPr>
                <w:rFonts w:ascii="Trebuchet MS" w:hAnsi="Trebuchet MS"/>
                <w:sz w:val="22"/>
                <w:szCs w:val="22"/>
                <w:lang w:val="ro-RO"/>
              </w:rPr>
              <w:t>t</w:t>
            </w:r>
            <w:r w:rsidRPr="00E1071E">
              <w:rPr>
                <w:rFonts w:ascii="Trebuchet MS" w:hAnsi="Trebuchet MS"/>
                <w:sz w:val="22"/>
                <w:szCs w:val="22"/>
                <w:lang w:val="ro-RO"/>
              </w:rPr>
              <w:t xml:space="preserve">i economice, modificarea continua a legislatiei) sunt reticenti in fata procesului de asociere. </w:t>
            </w:r>
            <w:r w:rsidRPr="00E1071E">
              <w:rPr>
                <w:rFonts w:ascii="Trebuchet MS" w:hAnsi="Trebuchet MS"/>
                <w:sz w:val="22"/>
                <w:szCs w:val="22"/>
              </w:rPr>
              <w:t>De asemenea, nivelul de fragmentare al exploata</w:t>
            </w:r>
            <w:r w:rsidR="00BF7545">
              <w:rPr>
                <w:rFonts w:ascii="Times New Roman" w:hAnsi="Times New Roman" w:cs="Times New Roman"/>
                <w:sz w:val="22"/>
                <w:szCs w:val="22"/>
              </w:rPr>
              <w:t>t</w:t>
            </w:r>
            <w:r w:rsidRPr="00E1071E">
              <w:rPr>
                <w:rFonts w:ascii="Trebuchet MS" w:hAnsi="Trebuchet MS"/>
                <w:sz w:val="22"/>
                <w:szCs w:val="22"/>
              </w:rPr>
              <w:t>iilor agricole fiind unul foarte ridicat, afecteaz</w:t>
            </w:r>
            <w:r w:rsidR="00BF7545">
              <w:rPr>
                <w:rFonts w:ascii="Trebuchet MS" w:hAnsi="Trebuchet MS"/>
                <w:sz w:val="22"/>
                <w:szCs w:val="22"/>
              </w:rPr>
              <w:t>a</w:t>
            </w:r>
            <w:r w:rsidRPr="00E1071E">
              <w:rPr>
                <w:rFonts w:ascii="Trebuchet MS" w:hAnsi="Trebuchet MS"/>
                <w:sz w:val="22"/>
                <w:szCs w:val="22"/>
              </w:rPr>
              <w:t xml:space="preserve"> rentabilitatea acestora prin prisma mai multor canale: posibilit</w:t>
            </w:r>
            <w:r w:rsidR="00BF7545">
              <w:rPr>
                <w:rFonts w:ascii="Trebuchet MS" w:hAnsi="Trebuchet MS"/>
                <w:sz w:val="22"/>
                <w:szCs w:val="22"/>
              </w:rPr>
              <w:t>a</w:t>
            </w:r>
            <w:r w:rsidR="00BF7545">
              <w:rPr>
                <w:rFonts w:ascii="Times New Roman" w:hAnsi="Times New Roman" w:cs="Times New Roman"/>
                <w:sz w:val="22"/>
                <w:szCs w:val="22"/>
              </w:rPr>
              <w:t>t</w:t>
            </w:r>
            <w:r w:rsidRPr="00E1071E">
              <w:rPr>
                <w:rFonts w:ascii="Trebuchet MS" w:hAnsi="Trebuchet MS"/>
                <w:sz w:val="22"/>
                <w:szCs w:val="22"/>
              </w:rPr>
              <w:t>ile reduse de implicare pe pia</w:t>
            </w:r>
            <w:r w:rsidR="00BF7545">
              <w:rPr>
                <w:rFonts w:ascii="Times New Roman" w:hAnsi="Times New Roman" w:cs="Times New Roman"/>
                <w:sz w:val="22"/>
                <w:szCs w:val="22"/>
              </w:rPr>
              <w:t>t</w:t>
            </w:r>
            <w:r w:rsidR="00BF7545">
              <w:rPr>
                <w:rFonts w:ascii="Trebuchet MS" w:hAnsi="Trebuchet MS"/>
                <w:sz w:val="22"/>
                <w:szCs w:val="22"/>
              </w:rPr>
              <w:t>a</w:t>
            </w:r>
            <w:r w:rsidRPr="00E1071E">
              <w:rPr>
                <w:rFonts w:ascii="Trebuchet MS" w:hAnsi="Trebuchet MS"/>
                <w:sz w:val="22"/>
                <w:szCs w:val="22"/>
              </w:rPr>
              <w:t xml:space="preserve"> la nivel individual, costuri totale medii mai mari </w:t>
            </w:r>
            <w:r w:rsidR="00BF7545">
              <w:rPr>
                <w:rFonts w:ascii="Trebuchet MS" w:hAnsi="Trebuchet MS"/>
                <w:sz w:val="22"/>
                <w:szCs w:val="22"/>
              </w:rPr>
              <w:t>i</w:t>
            </w:r>
            <w:r w:rsidRPr="00E1071E">
              <w:rPr>
                <w:rFonts w:ascii="Trebuchet MS" w:hAnsi="Trebuchet MS"/>
                <w:sz w:val="22"/>
                <w:szCs w:val="22"/>
              </w:rPr>
              <w:t>n compara</w:t>
            </w:r>
            <w:r w:rsidR="00BF7545">
              <w:rPr>
                <w:rFonts w:ascii="Times New Roman" w:hAnsi="Times New Roman" w:cs="Times New Roman"/>
                <w:sz w:val="22"/>
                <w:szCs w:val="22"/>
              </w:rPr>
              <w:t>t</w:t>
            </w:r>
            <w:r w:rsidRPr="00E1071E">
              <w:rPr>
                <w:rFonts w:ascii="Trebuchet MS" w:hAnsi="Trebuchet MS"/>
                <w:sz w:val="22"/>
                <w:szCs w:val="22"/>
              </w:rPr>
              <w:t>ie cu fermele dezvoltate, capacitate redus</w:t>
            </w:r>
            <w:r w:rsidR="00BF7545">
              <w:rPr>
                <w:rFonts w:ascii="Trebuchet MS" w:hAnsi="Trebuchet MS"/>
                <w:sz w:val="22"/>
                <w:szCs w:val="22"/>
              </w:rPr>
              <w:t>a</w:t>
            </w:r>
            <w:r w:rsidRPr="00E1071E">
              <w:rPr>
                <w:rFonts w:ascii="Trebuchet MS" w:hAnsi="Trebuchet MS"/>
                <w:sz w:val="22"/>
                <w:szCs w:val="22"/>
              </w:rPr>
              <w:t xml:space="preserve"> de a beneficia de economii de scal</w:t>
            </w:r>
            <w:r w:rsidR="00BF7545">
              <w:rPr>
                <w:rFonts w:ascii="Trebuchet MS" w:hAnsi="Trebuchet MS"/>
                <w:sz w:val="22"/>
                <w:szCs w:val="22"/>
              </w:rPr>
              <w:t>a</w:t>
            </w:r>
            <w:r w:rsidRPr="00E1071E">
              <w:rPr>
                <w:rFonts w:ascii="Trebuchet MS" w:hAnsi="Trebuchet MS"/>
                <w:sz w:val="22"/>
                <w:szCs w:val="22"/>
              </w:rPr>
              <w:t>, resurse financiare insuficiente pentru contractarea unor credite pentru investi</w:t>
            </w:r>
            <w:r w:rsidR="00BF7545">
              <w:rPr>
                <w:rFonts w:ascii="Times New Roman" w:hAnsi="Times New Roman" w:cs="Times New Roman"/>
                <w:sz w:val="22"/>
                <w:szCs w:val="22"/>
              </w:rPr>
              <w:t>t</w:t>
            </w:r>
            <w:r w:rsidRPr="00E1071E">
              <w:rPr>
                <w:rFonts w:ascii="Trebuchet MS" w:hAnsi="Trebuchet MS"/>
                <w:sz w:val="22"/>
                <w:szCs w:val="22"/>
              </w:rPr>
              <w:t xml:space="preserve">ii </w:t>
            </w:r>
            <w:r w:rsidR="00BF7545">
              <w:rPr>
                <w:rFonts w:ascii="Trebuchet MS" w:hAnsi="Trebuchet MS"/>
                <w:sz w:val="22"/>
                <w:szCs w:val="22"/>
              </w:rPr>
              <w:t>i</w:t>
            </w:r>
            <w:r w:rsidRPr="00E1071E">
              <w:rPr>
                <w:rFonts w:ascii="Trebuchet MS" w:hAnsi="Trebuchet MS"/>
                <w:sz w:val="22"/>
                <w:szCs w:val="22"/>
              </w:rPr>
              <w:t>n ma</w:t>
            </w:r>
            <w:r w:rsidR="00BF7545">
              <w:rPr>
                <w:rFonts w:ascii="Times New Roman" w:hAnsi="Times New Roman" w:cs="Times New Roman"/>
                <w:sz w:val="22"/>
                <w:szCs w:val="22"/>
              </w:rPr>
              <w:t>s</w:t>
            </w:r>
            <w:r w:rsidRPr="00E1071E">
              <w:rPr>
                <w:rFonts w:ascii="Trebuchet MS" w:hAnsi="Trebuchet MS"/>
                <w:sz w:val="22"/>
                <w:szCs w:val="22"/>
              </w:rPr>
              <w:t xml:space="preserve">ini sau utilaje agricole etc. </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Lipsa formelor de asociere din teritoriul GAL Ada Kaleh se explica, in mare parte, prin reticenta si interesul scazut al producatorilor agricoli fata de formele asociative, din cauza nivelului redus de constientizare si a absentei informatiilor cu privire la avantajele rezultate prin asociere, a gradului diferit de pregatire a persoanelor asteptate sa participe la formele asociative (intelegerea diferita a scopurilor si principiilor de functionare ale acestora) si a mentalitatii legate de asocierea obligatorie (de exemplu, fostele CAP-uri). Acestea nu se formeaz</w:t>
            </w:r>
            <w:r w:rsidR="00BF7545">
              <w:rPr>
                <w:rFonts w:ascii="Trebuchet MS" w:hAnsi="Trebuchet MS"/>
                <w:sz w:val="22"/>
                <w:szCs w:val="22"/>
              </w:rPr>
              <w:t>a</w:t>
            </w:r>
            <w:r w:rsidRPr="00E1071E">
              <w:rPr>
                <w:rFonts w:ascii="Trebuchet MS" w:hAnsi="Trebuchet MS"/>
                <w:sz w:val="22"/>
                <w:szCs w:val="22"/>
              </w:rPr>
              <w:t xml:space="preserve"> de la sine, au nevoie de sprijin individualizat - pentru fiecare </w:t>
            </w:r>
            <w:r w:rsidRPr="00E1071E">
              <w:rPr>
                <w:rFonts w:ascii="Trebuchet MS" w:hAnsi="Trebuchet MS"/>
                <w:sz w:val="22"/>
                <w:szCs w:val="22"/>
              </w:rPr>
              <w:lastRenderedPageBreak/>
              <w:t>forma de organizare, pe toat</w:t>
            </w:r>
            <w:r w:rsidR="00BF7545">
              <w:rPr>
                <w:rFonts w:ascii="Trebuchet MS" w:hAnsi="Trebuchet MS"/>
                <w:sz w:val="22"/>
                <w:szCs w:val="22"/>
              </w:rPr>
              <w:t>a</w:t>
            </w:r>
            <w:r w:rsidRPr="00E1071E">
              <w:rPr>
                <w:rFonts w:ascii="Trebuchet MS" w:hAnsi="Trebuchet MS"/>
                <w:sz w:val="22"/>
                <w:szCs w:val="22"/>
              </w:rPr>
              <w:t xml:space="preserve"> durata constituirii </w:t>
            </w:r>
            <w:r w:rsidR="00BF7545">
              <w:rPr>
                <w:rFonts w:ascii="Times New Roman" w:hAnsi="Times New Roman" w:cs="Times New Roman"/>
                <w:sz w:val="22"/>
                <w:szCs w:val="22"/>
              </w:rPr>
              <w:t>s</w:t>
            </w:r>
            <w:r w:rsidRPr="00E1071E">
              <w:rPr>
                <w:rFonts w:ascii="Trebuchet MS" w:hAnsi="Trebuchet MS"/>
                <w:sz w:val="22"/>
                <w:szCs w:val="22"/>
              </w:rPr>
              <w:t>i consolid</w:t>
            </w:r>
            <w:r w:rsidR="00BF7545">
              <w:rPr>
                <w:rFonts w:ascii="Trebuchet MS" w:hAnsi="Trebuchet MS"/>
                <w:sz w:val="22"/>
                <w:szCs w:val="22"/>
              </w:rPr>
              <w:t>a</w:t>
            </w:r>
            <w:r w:rsidRPr="00E1071E">
              <w:rPr>
                <w:rFonts w:ascii="Trebuchet MS" w:hAnsi="Trebuchet MS"/>
                <w:sz w:val="22"/>
                <w:szCs w:val="22"/>
              </w:rPr>
              <w:t>rii, p</w:t>
            </w:r>
            <w:r w:rsidR="00BF7545">
              <w:rPr>
                <w:rFonts w:ascii="Trebuchet MS" w:hAnsi="Trebuchet MS"/>
                <w:sz w:val="22"/>
                <w:szCs w:val="22"/>
              </w:rPr>
              <w:t>a</w:t>
            </w:r>
            <w:r w:rsidRPr="00E1071E">
              <w:rPr>
                <w:rFonts w:ascii="Trebuchet MS" w:hAnsi="Trebuchet MS"/>
                <w:sz w:val="22"/>
                <w:szCs w:val="22"/>
              </w:rPr>
              <w:t>n</w:t>
            </w:r>
            <w:r w:rsidR="00BF7545">
              <w:rPr>
                <w:rFonts w:ascii="Trebuchet MS" w:hAnsi="Trebuchet MS"/>
                <w:sz w:val="22"/>
                <w:szCs w:val="22"/>
              </w:rPr>
              <w:t>a</w:t>
            </w:r>
            <w:r w:rsidRPr="00E1071E">
              <w:rPr>
                <w:rFonts w:ascii="Trebuchet MS" w:hAnsi="Trebuchet MS"/>
                <w:sz w:val="22"/>
                <w:szCs w:val="22"/>
              </w:rPr>
              <w:t xml:space="preserve"> c</w:t>
            </w:r>
            <w:r w:rsidR="00BF7545">
              <w:rPr>
                <w:rFonts w:ascii="Trebuchet MS" w:hAnsi="Trebuchet MS"/>
                <w:sz w:val="22"/>
                <w:szCs w:val="22"/>
              </w:rPr>
              <w:t>a</w:t>
            </w:r>
            <w:r w:rsidRPr="00E1071E">
              <w:rPr>
                <w:rFonts w:ascii="Trebuchet MS" w:hAnsi="Trebuchet MS"/>
                <w:sz w:val="22"/>
                <w:szCs w:val="22"/>
              </w:rPr>
              <w:t>nd organiza</w:t>
            </w:r>
            <w:r w:rsidR="00BF7545">
              <w:rPr>
                <w:rFonts w:ascii="Times New Roman" w:hAnsi="Times New Roman" w:cs="Times New Roman"/>
                <w:sz w:val="22"/>
                <w:szCs w:val="22"/>
              </w:rPr>
              <w:t>t</w:t>
            </w:r>
            <w:r w:rsidRPr="00E1071E">
              <w:rPr>
                <w:rFonts w:ascii="Trebuchet MS" w:hAnsi="Trebuchet MS"/>
                <w:sz w:val="22"/>
                <w:szCs w:val="22"/>
              </w:rPr>
              <w:t>ia devine suficient de stabil</w:t>
            </w:r>
            <w:r w:rsidR="00BF7545">
              <w:rPr>
                <w:rFonts w:ascii="Trebuchet MS" w:hAnsi="Trebuchet MS"/>
                <w:sz w:val="22"/>
                <w:szCs w:val="22"/>
              </w:rPr>
              <w:t>a</w:t>
            </w:r>
            <w:r w:rsidR="00BF7545">
              <w:rPr>
                <w:rFonts w:ascii="Times New Roman" w:hAnsi="Times New Roman" w:cs="Times New Roman"/>
                <w:sz w:val="22"/>
                <w:szCs w:val="22"/>
              </w:rPr>
              <w:t>s</w:t>
            </w:r>
            <w:r w:rsidRPr="00E1071E">
              <w:rPr>
                <w:rFonts w:ascii="Trebuchet MS" w:hAnsi="Trebuchet MS"/>
                <w:sz w:val="22"/>
                <w:szCs w:val="22"/>
              </w:rPr>
              <w:t>i solid</w:t>
            </w:r>
            <w:r w:rsidR="00BF7545">
              <w:rPr>
                <w:rFonts w:ascii="Trebuchet MS" w:hAnsi="Trebuchet MS"/>
                <w:sz w:val="22"/>
                <w:szCs w:val="22"/>
              </w:rPr>
              <w:t>a</w:t>
            </w:r>
            <w:r w:rsidRPr="00E1071E">
              <w:rPr>
                <w:rFonts w:ascii="Trebuchet MS" w:hAnsi="Trebuchet MS"/>
                <w:sz w:val="22"/>
                <w:szCs w:val="22"/>
              </w:rPr>
              <w:t xml:space="preserve"> din punct de vedere economic.</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La nivelul teritoriului sunt fermieri care fac parte din forme asociative aflate la distante mari fata de acestia ceea de face si implicarea acestora sa fie redusa. Aparitia de forme asociative la nivelul teritoriului ar aduce plus-valoare teritoriului si ar imbunatati cooperarea pentru crearea unui cadru propice transferului de informa</w:t>
            </w:r>
            <w:r w:rsidR="00BF7545">
              <w:rPr>
                <w:rFonts w:ascii="Times New Roman" w:hAnsi="Times New Roman" w:cs="Times New Roman"/>
                <w:sz w:val="22"/>
                <w:szCs w:val="22"/>
              </w:rPr>
              <w:t>t</w:t>
            </w:r>
            <w:r w:rsidRPr="00E1071E">
              <w:rPr>
                <w:rFonts w:ascii="Trebuchet MS" w:hAnsi="Trebuchet MS"/>
                <w:sz w:val="22"/>
                <w:szCs w:val="22"/>
              </w:rPr>
              <w:t>ie relevant</w:t>
            </w:r>
            <w:r w:rsidR="00BF7545">
              <w:rPr>
                <w:rFonts w:ascii="Trebuchet MS" w:hAnsi="Trebuchet MS"/>
                <w:sz w:val="22"/>
                <w:szCs w:val="22"/>
              </w:rPr>
              <w:t>a</w:t>
            </w:r>
            <w:r w:rsidRPr="00E1071E">
              <w:rPr>
                <w:rFonts w:ascii="Trebuchet MS" w:hAnsi="Trebuchet MS"/>
                <w:sz w:val="22"/>
                <w:szCs w:val="22"/>
              </w:rPr>
              <w:t xml:space="preserve"> pentru fermieri si promovarea produselor locale.</w:t>
            </w:r>
          </w:p>
        </w:tc>
      </w:tr>
    </w:tbl>
    <w:p w:rsidR="00E1071E" w:rsidRPr="00E1071E" w:rsidRDefault="00E1071E" w:rsidP="00E1071E">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236"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b/>
                <w:sz w:val="22"/>
                <w:szCs w:val="22"/>
              </w:rPr>
              <w:t>Masura contribuie la obiectivele de dezvoltare rural</w:t>
            </w:r>
            <w:r w:rsidR="00BF7545">
              <w:rPr>
                <w:rFonts w:ascii="Trebuchet MS" w:hAnsi="Trebuchet MS"/>
                <w:b/>
                <w:sz w:val="22"/>
                <w:szCs w:val="22"/>
              </w:rPr>
              <w:t>a</w:t>
            </w:r>
            <w:r w:rsidRPr="00E1071E">
              <w:rPr>
                <w:rFonts w:ascii="Trebuchet MS" w:hAnsi="Trebuchet MS"/>
                <w:b/>
                <w:sz w:val="22"/>
                <w:szCs w:val="22"/>
              </w:rPr>
              <w:t xml:space="preserve"> ale Reg. (UE) nr. 1305/2013, art. 4, dupa cum urmeaza: </w:t>
            </w:r>
            <w:r w:rsidRPr="00E1071E">
              <w:rPr>
                <w:rFonts w:ascii="Trebuchet MS" w:hAnsi="Trebuchet MS"/>
                <w:sz w:val="22"/>
                <w:szCs w:val="22"/>
              </w:rPr>
              <w:t>O1. Favorizarea competitivitatii agriculturii.</w:t>
            </w:r>
          </w:p>
        </w:tc>
      </w:tr>
    </w:tbl>
    <w:p w:rsidR="00E1071E" w:rsidRPr="00E1071E" w:rsidRDefault="00E1071E" w:rsidP="00E1071E">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576"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b/>
                <w:sz w:val="22"/>
                <w:szCs w:val="22"/>
              </w:rPr>
              <w:t xml:space="preserve">Masura contribuie la urmatoarele obiective specifice locale: </w:t>
            </w:r>
            <w:r w:rsidRPr="00E1071E">
              <w:rPr>
                <w:rFonts w:ascii="Trebuchet MS" w:hAnsi="Trebuchet MS"/>
                <w:sz w:val="22"/>
                <w:szCs w:val="22"/>
              </w:rPr>
              <w:t>incurajarea asocierii si cooperarii in teritoriul GAL; crearea si promovarea lanțuri scurte de aprovizionare;  integrarea pe piata a producatorilor prin adaptarea productiei la cerintele pietei si comercializarea ei la comun;  cresterea veniturilor obtinute din comercializarea produselor agricole locale obtinute la nivel local; imbunatatirea managementului exploatatiilor;</w:t>
            </w:r>
          </w:p>
        </w:tc>
      </w:tr>
    </w:tbl>
    <w:p w:rsidR="00E1071E" w:rsidRPr="00E1071E" w:rsidRDefault="00E1071E" w:rsidP="00E1071E">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576"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b/>
                <w:sz w:val="22"/>
                <w:szCs w:val="22"/>
              </w:rPr>
              <w:t>M</w:t>
            </w:r>
            <w:r w:rsidR="00BF7545">
              <w:rPr>
                <w:rFonts w:ascii="Trebuchet MS" w:hAnsi="Trebuchet MS"/>
                <w:b/>
                <w:sz w:val="22"/>
                <w:szCs w:val="22"/>
              </w:rPr>
              <w:t>a</w:t>
            </w:r>
            <w:r w:rsidRPr="00E1071E">
              <w:rPr>
                <w:rFonts w:ascii="Trebuchet MS" w:hAnsi="Trebuchet MS"/>
                <w:b/>
                <w:sz w:val="22"/>
                <w:szCs w:val="22"/>
              </w:rPr>
              <w:t>sura contribuie la prioritatea/priorit</w:t>
            </w:r>
            <w:r w:rsidR="00BF7545">
              <w:rPr>
                <w:rFonts w:ascii="Trebuchet MS" w:hAnsi="Trebuchet MS"/>
                <w:b/>
                <w:sz w:val="22"/>
                <w:szCs w:val="22"/>
              </w:rPr>
              <w:t>at</w:t>
            </w:r>
            <w:r w:rsidRPr="00E1071E">
              <w:rPr>
                <w:rFonts w:ascii="Trebuchet MS" w:hAnsi="Trebuchet MS"/>
                <w:b/>
                <w:sz w:val="22"/>
                <w:szCs w:val="22"/>
              </w:rPr>
              <w:t>ile prev</w:t>
            </w:r>
            <w:r w:rsidR="00BF7545">
              <w:rPr>
                <w:rFonts w:ascii="Trebuchet MS" w:hAnsi="Trebuchet MS"/>
                <w:b/>
                <w:sz w:val="22"/>
                <w:szCs w:val="22"/>
              </w:rPr>
              <w:t>a</w:t>
            </w:r>
            <w:r w:rsidRPr="00E1071E">
              <w:rPr>
                <w:rFonts w:ascii="Trebuchet MS" w:hAnsi="Trebuchet MS"/>
                <w:b/>
                <w:sz w:val="22"/>
                <w:szCs w:val="22"/>
              </w:rPr>
              <w:t xml:space="preserve">zute la art. 5, Reg. (UE) nr. 1305/2013: </w:t>
            </w:r>
            <w:r w:rsidRPr="00E1071E">
              <w:rPr>
                <w:rFonts w:ascii="Trebuchet MS" w:hAnsi="Trebuchet MS"/>
                <w:sz w:val="22"/>
                <w:szCs w:val="22"/>
              </w:rPr>
              <w:t>P3: Promovarea organiz</w:t>
            </w:r>
            <w:r w:rsidR="00BF7545">
              <w:rPr>
                <w:rFonts w:ascii="Trebuchet MS" w:hAnsi="Trebuchet MS"/>
                <w:sz w:val="22"/>
                <w:szCs w:val="22"/>
              </w:rPr>
              <w:t>a</w:t>
            </w:r>
            <w:r w:rsidRPr="00E1071E">
              <w:rPr>
                <w:rFonts w:ascii="Trebuchet MS" w:hAnsi="Trebuchet MS"/>
                <w:sz w:val="22"/>
                <w:szCs w:val="22"/>
              </w:rPr>
              <w:t>rii lan</w:t>
            </w:r>
            <w:r w:rsidR="00BF7545">
              <w:rPr>
                <w:rFonts w:ascii="Times New Roman" w:hAnsi="Times New Roman" w:cs="Times New Roman"/>
                <w:sz w:val="22"/>
                <w:szCs w:val="22"/>
              </w:rPr>
              <w:t>t</w:t>
            </w:r>
            <w:r w:rsidRPr="00E1071E">
              <w:rPr>
                <w:rFonts w:ascii="Trebuchet MS" w:hAnsi="Trebuchet MS"/>
                <w:sz w:val="22"/>
                <w:szCs w:val="22"/>
              </w:rPr>
              <w:t xml:space="preserve">ului alimentar, inclusiv a sectoarelor de prelucrare </w:t>
            </w:r>
            <w:r w:rsidR="00BF7545">
              <w:rPr>
                <w:rFonts w:ascii="Times New Roman" w:hAnsi="Times New Roman" w:cs="Times New Roman"/>
                <w:sz w:val="22"/>
                <w:szCs w:val="22"/>
              </w:rPr>
              <w:t>s</w:t>
            </w:r>
            <w:r w:rsidRPr="00E1071E">
              <w:rPr>
                <w:rFonts w:ascii="Trebuchet MS" w:hAnsi="Trebuchet MS"/>
                <w:sz w:val="22"/>
                <w:szCs w:val="22"/>
              </w:rPr>
              <w:t>i comercializare a produselor agricole, a bun</w:t>
            </w:r>
            <w:r w:rsidR="00BF7545">
              <w:rPr>
                <w:rFonts w:ascii="Trebuchet MS" w:hAnsi="Trebuchet MS"/>
                <w:sz w:val="22"/>
                <w:szCs w:val="22"/>
              </w:rPr>
              <w:t>a</w:t>
            </w:r>
            <w:r w:rsidRPr="00E1071E">
              <w:rPr>
                <w:rFonts w:ascii="Trebuchet MS" w:hAnsi="Trebuchet MS"/>
                <w:sz w:val="22"/>
                <w:szCs w:val="22"/>
              </w:rPr>
              <w:t>st</w:t>
            </w:r>
            <w:r w:rsidR="00BF7545">
              <w:rPr>
                <w:rFonts w:ascii="Trebuchet MS" w:hAnsi="Trebuchet MS"/>
                <w:sz w:val="22"/>
                <w:szCs w:val="22"/>
              </w:rPr>
              <w:t>a</w:t>
            </w:r>
            <w:r w:rsidRPr="00E1071E">
              <w:rPr>
                <w:rFonts w:ascii="Trebuchet MS" w:hAnsi="Trebuchet MS"/>
                <w:sz w:val="22"/>
                <w:szCs w:val="22"/>
              </w:rPr>
              <w:t xml:space="preserve">rii animalelor </w:t>
            </w:r>
            <w:r w:rsidR="00BF7545">
              <w:rPr>
                <w:rFonts w:ascii="Times New Roman" w:hAnsi="Times New Roman" w:cs="Times New Roman"/>
                <w:sz w:val="22"/>
                <w:szCs w:val="22"/>
              </w:rPr>
              <w:t>s</w:t>
            </w:r>
            <w:r w:rsidRPr="00E1071E">
              <w:rPr>
                <w:rFonts w:ascii="Trebuchet MS" w:hAnsi="Trebuchet MS"/>
                <w:sz w:val="22"/>
                <w:szCs w:val="22"/>
              </w:rPr>
              <w:t>i a gestion</w:t>
            </w:r>
            <w:r w:rsidR="00BF7545">
              <w:rPr>
                <w:rFonts w:ascii="Trebuchet MS" w:hAnsi="Trebuchet MS"/>
                <w:sz w:val="22"/>
                <w:szCs w:val="22"/>
              </w:rPr>
              <w:t>a</w:t>
            </w:r>
            <w:r w:rsidRPr="00E1071E">
              <w:rPr>
                <w:rFonts w:ascii="Trebuchet MS" w:hAnsi="Trebuchet MS"/>
                <w:sz w:val="22"/>
                <w:szCs w:val="22"/>
              </w:rPr>
              <w:t xml:space="preserve">rii riscurilor </w:t>
            </w:r>
            <w:r w:rsidR="00BF7545">
              <w:rPr>
                <w:rFonts w:ascii="Trebuchet MS" w:hAnsi="Trebuchet MS"/>
                <w:sz w:val="22"/>
                <w:szCs w:val="22"/>
              </w:rPr>
              <w:t>i</w:t>
            </w:r>
            <w:r w:rsidRPr="00E1071E">
              <w:rPr>
                <w:rFonts w:ascii="Trebuchet MS" w:hAnsi="Trebuchet MS"/>
                <w:sz w:val="22"/>
                <w:szCs w:val="22"/>
              </w:rPr>
              <w:t>n agricultura.</w:t>
            </w:r>
          </w:p>
        </w:tc>
      </w:tr>
    </w:tbl>
    <w:p w:rsidR="00E1071E" w:rsidRPr="00E1071E" w:rsidRDefault="00E1071E" w:rsidP="00E1071E">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576"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M</w:t>
            </w:r>
            <w:r w:rsidR="00BF7545">
              <w:rPr>
                <w:rFonts w:ascii="Trebuchet MS" w:hAnsi="Trebuchet MS"/>
                <w:sz w:val="22"/>
                <w:szCs w:val="22"/>
              </w:rPr>
              <w:t>a</w:t>
            </w:r>
            <w:r w:rsidRPr="00E1071E">
              <w:rPr>
                <w:rFonts w:ascii="Trebuchet MS" w:hAnsi="Trebuchet MS"/>
                <w:sz w:val="22"/>
                <w:szCs w:val="22"/>
              </w:rPr>
              <w:t>sura corespunde obiectivelor art. 35 “Cooperare” din Reg. (UE) nr. 1305/2013;</w:t>
            </w:r>
          </w:p>
        </w:tc>
      </w:tr>
    </w:tbl>
    <w:p w:rsidR="00E1071E" w:rsidRPr="00E1071E" w:rsidRDefault="00E1071E" w:rsidP="00E1071E">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576"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M</w:t>
            </w:r>
            <w:r w:rsidR="00BF7545">
              <w:rPr>
                <w:rFonts w:ascii="Trebuchet MS" w:hAnsi="Trebuchet MS"/>
                <w:sz w:val="22"/>
                <w:szCs w:val="22"/>
              </w:rPr>
              <w:t>a</w:t>
            </w:r>
            <w:r w:rsidRPr="00E1071E">
              <w:rPr>
                <w:rFonts w:ascii="Trebuchet MS" w:hAnsi="Trebuchet MS"/>
                <w:sz w:val="22"/>
                <w:szCs w:val="22"/>
              </w:rPr>
              <w:t>sura contribuie la Domeniul de interven</w:t>
            </w:r>
            <w:r w:rsidR="00BF7545">
              <w:rPr>
                <w:rFonts w:ascii="Times New Roman" w:hAnsi="Times New Roman" w:cs="Times New Roman"/>
                <w:sz w:val="22"/>
                <w:szCs w:val="22"/>
              </w:rPr>
              <w:t>t</w:t>
            </w:r>
            <w:r w:rsidRPr="00E1071E">
              <w:rPr>
                <w:rFonts w:ascii="Trebuchet MS" w:hAnsi="Trebuchet MS"/>
                <w:sz w:val="22"/>
                <w:szCs w:val="22"/>
              </w:rPr>
              <w:t>ie DI 3A) “</w:t>
            </w:r>
            <w:r w:rsidR="00BF7545">
              <w:rPr>
                <w:rFonts w:ascii="Trebuchet MS" w:hAnsi="Trebuchet MS"/>
                <w:sz w:val="22"/>
                <w:szCs w:val="22"/>
              </w:rPr>
              <w:t>I</w:t>
            </w:r>
            <w:r w:rsidRPr="00E1071E">
              <w:rPr>
                <w:rFonts w:ascii="Trebuchet MS" w:hAnsi="Trebuchet MS"/>
                <w:sz w:val="22"/>
                <w:szCs w:val="22"/>
              </w:rPr>
              <w:t>mbun</w:t>
            </w:r>
            <w:r w:rsidR="00BF7545">
              <w:rPr>
                <w:rFonts w:ascii="Trebuchet MS" w:hAnsi="Trebuchet MS"/>
                <w:sz w:val="22"/>
                <w:szCs w:val="22"/>
              </w:rPr>
              <w:t>a</w:t>
            </w:r>
            <w:r w:rsidRPr="00E1071E">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Pr="00E1071E">
              <w:rPr>
                <w:rFonts w:ascii="Trebuchet MS" w:hAnsi="Trebuchet MS"/>
                <w:sz w:val="22"/>
                <w:szCs w:val="22"/>
              </w:rPr>
              <w:t>irea competitivit</w:t>
            </w:r>
            <w:r w:rsidR="00BF7545">
              <w:rPr>
                <w:rFonts w:ascii="Trebuchet MS" w:hAnsi="Trebuchet MS"/>
                <w:sz w:val="22"/>
                <w:szCs w:val="22"/>
              </w:rPr>
              <w:t>a</w:t>
            </w:r>
            <w:r w:rsidR="00BF7545">
              <w:rPr>
                <w:rFonts w:ascii="Times New Roman" w:hAnsi="Times New Roman" w:cs="Times New Roman"/>
                <w:sz w:val="22"/>
                <w:szCs w:val="22"/>
              </w:rPr>
              <w:t>t</w:t>
            </w:r>
            <w:r w:rsidRPr="00E1071E">
              <w:rPr>
                <w:rFonts w:ascii="Trebuchet MS" w:hAnsi="Trebuchet MS"/>
                <w:sz w:val="22"/>
                <w:szCs w:val="22"/>
              </w:rPr>
              <w:t>ii produc</w:t>
            </w:r>
            <w:r w:rsidR="00BF7545">
              <w:rPr>
                <w:rFonts w:ascii="Trebuchet MS" w:hAnsi="Trebuchet MS"/>
                <w:sz w:val="22"/>
                <w:szCs w:val="22"/>
              </w:rPr>
              <w:t>a</w:t>
            </w:r>
            <w:r w:rsidRPr="00E1071E">
              <w:rPr>
                <w:rFonts w:ascii="Trebuchet MS" w:hAnsi="Trebuchet MS"/>
                <w:sz w:val="22"/>
                <w:szCs w:val="22"/>
              </w:rPr>
              <w:t>torilor primari printr-o mai bun</w:t>
            </w:r>
            <w:r w:rsidR="00BF7545">
              <w:rPr>
                <w:rFonts w:ascii="Trebuchet MS" w:hAnsi="Trebuchet MS"/>
                <w:sz w:val="22"/>
                <w:szCs w:val="22"/>
              </w:rPr>
              <w:t>a</w:t>
            </w:r>
            <w:r w:rsidRPr="00E1071E">
              <w:rPr>
                <w:rFonts w:ascii="Trebuchet MS" w:hAnsi="Trebuchet MS"/>
                <w:sz w:val="22"/>
                <w:szCs w:val="22"/>
              </w:rPr>
              <w:t xml:space="preserve"> integrare a acestora </w:t>
            </w:r>
            <w:r w:rsidR="00BF7545">
              <w:rPr>
                <w:rFonts w:ascii="Trebuchet MS" w:hAnsi="Trebuchet MS"/>
                <w:sz w:val="22"/>
                <w:szCs w:val="22"/>
              </w:rPr>
              <w:t>i</w:t>
            </w:r>
            <w:r w:rsidRPr="00E1071E">
              <w:rPr>
                <w:rFonts w:ascii="Trebuchet MS" w:hAnsi="Trebuchet MS"/>
                <w:sz w:val="22"/>
                <w:szCs w:val="22"/>
              </w:rPr>
              <w:t>n lan</w:t>
            </w:r>
            <w:r w:rsidR="00BF7545">
              <w:rPr>
                <w:rFonts w:ascii="Times New Roman" w:hAnsi="Times New Roman" w:cs="Times New Roman"/>
                <w:sz w:val="22"/>
                <w:szCs w:val="22"/>
              </w:rPr>
              <w:t>t</w:t>
            </w:r>
            <w:r w:rsidRPr="00E1071E">
              <w:rPr>
                <w:rFonts w:ascii="Trebuchet MS" w:hAnsi="Trebuchet MS"/>
                <w:sz w:val="22"/>
                <w:szCs w:val="22"/>
              </w:rPr>
              <w:t>ul agroalimentar prin intermediul schemelor de calitate, al cre</w:t>
            </w:r>
            <w:r w:rsidR="00BF7545">
              <w:rPr>
                <w:rFonts w:ascii="Times New Roman" w:hAnsi="Times New Roman" w:cs="Times New Roman"/>
                <w:sz w:val="22"/>
                <w:szCs w:val="22"/>
              </w:rPr>
              <w:t>s</w:t>
            </w:r>
            <w:r w:rsidRPr="00E1071E">
              <w:rPr>
                <w:rFonts w:ascii="Trebuchet MS" w:hAnsi="Trebuchet MS"/>
                <w:sz w:val="22"/>
                <w:szCs w:val="22"/>
              </w:rPr>
              <w:t>terii valorii ad</w:t>
            </w:r>
            <w:r w:rsidR="00BF7545">
              <w:rPr>
                <w:rFonts w:ascii="Trebuchet MS" w:hAnsi="Trebuchet MS"/>
                <w:sz w:val="22"/>
                <w:szCs w:val="22"/>
              </w:rPr>
              <w:t>a</w:t>
            </w:r>
            <w:r w:rsidRPr="00E1071E">
              <w:rPr>
                <w:rFonts w:ascii="Trebuchet MS" w:hAnsi="Trebuchet MS"/>
                <w:sz w:val="22"/>
                <w:szCs w:val="22"/>
              </w:rPr>
              <w:t>ugate a produselor agricole, al promov</w:t>
            </w:r>
            <w:r w:rsidR="00BF7545">
              <w:rPr>
                <w:rFonts w:ascii="Trebuchet MS" w:hAnsi="Trebuchet MS"/>
                <w:sz w:val="22"/>
                <w:szCs w:val="22"/>
              </w:rPr>
              <w:t>a</w:t>
            </w:r>
            <w:r w:rsidRPr="00E1071E">
              <w:rPr>
                <w:rFonts w:ascii="Trebuchet MS" w:hAnsi="Trebuchet MS"/>
                <w:sz w:val="22"/>
                <w:szCs w:val="22"/>
              </w:rPr>
              <w:t>rii pe pie</w:t>
            </w:r>
            <w:r w:rsidR="00BF7545">
              <w:rPr>
                <w:rFonts w:ascii="Times New Roman" w:hAnsi="Times New Roman" w:cs="Times New Roman"/>
                <w:sz w:val="22"/>
                <w:szCs w:val="22"/>
              </w:rPr>
              <w:t>t</w:t>
            </w:r>
            <w:r w:rsidRPr="00E1071E">
              <w:rPr>
                <w:rFonts w:ascii="Trebuchet MS" w:hAnsi="Trebuchet MS"/>
                <w:sz w:val="22"/>
                <w:szCs w:val="22"/>
              </w:rPr>
              <w:t xml:space="preserve">ele locale </w:t>
            </w:r>
            <w:r w:rsidR="00BF7545">
              <w:rPr>
                <w:rFonts w:ascii="Times New Roman" w:hAnsi="Times New Roman" w:cs="Times New Roman"/>
                <w:sz w:val="22"/>
                <w:szCs w:val="22"/>
              </w:rPr>
              <w:t>s</w:t>
            </w:r>
            <w:r w:rsidRPr="00E1071E">
              <w:rPr>
                <w:rFonts w:ascii="Trebuchet MS" w:hAnsi="Trebuchet MS"/>
                <w:sz w:val="22"/>
                <w:szCs w:val="22"/>
              </w:rPr>
              <w:t xml:space="preserve">i </w:t>
            </w:r>
            <w:r w:rsidR="00BF7545">
              <w:rPr>
                <w:rFonts w:ascii="Trebuchet MS" w:hAnsi="Trebuchet MS"/>
                <w:sz w:val="22"/>
                <w:szCs w:val="22"/>
              </w:rPr>
              <w:t>i</w:t>
            </w:r>
            <w:r w:rsidRPr="00E1071E">
              <w:rPr>
                <w:rFonts w:ascii="Trebuchet MS" w:hAnsi="Trebuchet MS"/>
                <w:sz w:val="22"/>
                <w:szCs w:val="22"/>
              </w:rPr>
              <w:t xml:space="preserve">n cadrul circuitelor scurte de aprovizionare, al grupurilor </w:t>
            </w:r>
            <w:r w:rsidR="00BF7545">
              <w:rPr>
                <w:rFonts w:ascii="Times New Roman" w:hAnsi="Times New Roman" w:cs="Times New Roman"/>
                <w:sz w:val="22"/>
                <w:szCs w:val="22"/>
              </w:rPr>
              <w:t>s</w:t>
            </w:r>
            <w:r w:rsidRPr="00E1071E">
              <w:rPr>
                <w:rFonts w:ascii="Trebuchet MS" w:hAnsi="Trebuchet MS"/>
                <w:sz w:val="22"/>
                <w:szCs w:val="22"/>
              </w:rPr>
              <w:t>i organiza</w:t>
            </w:r>
            <w:r w:rsidR="00BF7545">
              <w:rPr>
                <w:rFonts w:ascii="Times New Roman" w:hAnsi="Times New Roman" w:cs="Times New Roman"/>
                <w:sz w:val="22"/>
                <w:szCs w:val="22"/>
              </w:rPr>
              <w:t>t</w:t>
            </w:r>
            <w:r w:rsidRPr="00E1071E">
              <w:rPr>
                <w:rFonts w:ascii="Trebuchet MS" w:hAnsi="Trebuchet MS"/>
                <w:sz w:val="22"/>
                <w:szCs w:val="22"/>
              </w:rPr>
              <w:t>iilor de produc</w:t>
            </w:r>
            <w:r w:rsidR="00BF7545">
              <w:rPr>
                <w:rFonts w:ascii="Trebuchet MS" w:hAnsi="Trebuchet MS"/>
                <w:sz w:val="22"/>
                <w:szCs w:val="22"/>
              </w:rPr>
              <w:t>a</w:t>
            </w:r>
            <w:r w:rsidRPr="00E1071E">
              <w:rPr>
                <w:rFonts w:ascii="Trebuchet MS" w:hAnsi="Trebuchet MS"/>
                <w:sz w:val="22"/>
                <w:szCs w:val="22"/>
              </w:rPr>
              <w:t xml:space="preserve">tori </w:t>
            </w:r>
            <w:r w:rsidR="00BF7545">
              <w:rPr>
                <w:rFonts w:ascii="Times New Roman" w:hAnsi="Times New Roman" w:cs="Times New Roman"/>
                <w:sz w:val="22"/>
                <w:szCs w:val="22"/>
              </w:rPr>
              <w:t>s</w:t>
            </w:r>
            <w:r w:rsidRPr="00E1071E">
              <w:rPr>
                <w:rFonts w:ascii="Trebuchet MS" w:hAnsi="Trebuchet MS"/>
                <w:sz w:val="22"/>
                <w:szCs w:val="22"/>
              </w:rPr>
              <w:t>i al organiza</w:t>
            </w:r>
            <w:r w:rsidR="00BF7545">
              <w:rPr>
                <w:rFonts w:ascii="Times New Roman" w:hAnsi="Times New Roman" w:cs="Times New Roman"/>
                <w:sz w:val="22"/>
                <w:szCs w:val="22"/>
              </w:rPr>
              <w:t>t</w:t>
            </w:r>
            <w:r w:rsidRPr="00E1071E">
              <w:rPr>
                <w:rFonts w:ascii="Trebuchet MS" w:hAnsi="Trebuchet MS"/>
                <w:sz w:val="22"/>
                <w:szCs w:val="22"/>
              </w:rPr>
              <w:t>iilor interprofesionale” prev</w:t>
            </w:r>
            <w:r w:rsidR="00BF7545">
              <w:rPr>
                <w:rFonts w:ascii="Trebuchet MS" w:hAnsi="Trebuchet MS"/>
                <w:sz w:val="22"/>
                <w:szCs w:val="22"/>
              </w:rPr>
              <w:t>a</w:t>
            </w:r>
            <w:r w:rsidRPr="00E1071E">
              <w:rPr>
                <w:rFonts w:ascii="Trebuchet MS" w:hAnsi="Trebuchet MS"/>
                <w:sz w:val="22"/>
                <w:szCs w:val="22"/>
              </w:rPr>
              <w:t>zut la art. 5, Reg. (UE) nr. 1305/2013).</w:t>
            </w:r>
          </w:p>
        </w:tc>
      </w:tr>
    </w:tbl>
    <w:p w:rsidR="00E1071E" w:rsidRPr="00E1071E" w:rsidRDefault="00E1071E" w:rsidP="00E1071E">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576"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M</w:t>
            </w:r>
            <w:r w:rsidR="00BF7545">
              <w:rPr>
                <w:rFonts w:ascii="Trebuchet MS" w:hAnsi="Trebuchet MS"/>
                <w:sz w:val="22"/>
                <w:szCs w:val="22"/>
              </w:rPr>
              <w:t>a</w:t>
            </w:r>
            <w:r w:rsidRPr="00E1071E">
              <w:rPr>
                <w:rFonts w:ascii="Trebuchet MS" w:hAnsi="Trebuchet MS"/>
                <w:sz w:val="22"/>
                <w:szCs w:val="22"/>
              </w:rPr>
              <w:t xml:space="preserve">sura contribuie la obiectivele transversale ale Reg. (UE) nr. 1305/2013: MEDIU, CLIMA si INOVARE </w:t>
            </w:r>
            <w:r w:rsidR="00BF7545">
              <w:rPr>
                <w:rFonts w:ascii="Trebuchet MS" w:hAnsi="Trebuchet MS"/>
                <w:sz w:val="22"/>
                <w:szCs w:val="22"/>
              </w:rPr>
              <w:t>i</w:t>
            </w:r>
            <w:r w:rsidRPr="00E1071E">
              <w:rPr>
                <w:rFonts w:ascii="Trebuchet MS" w:hAnsi="Trebuchet MS"/>
                <w:sz w:val="22"/>
                <w:szCs w:val="22"/>
              </w:rPr>
              <w:t xml:space="preserve">n conformitate cu art. 5, Reg. (UE) nr. 1305/2013) prin crearea unor criterii de selectie specifice. Operațiunile sprijinite pot de asemenea deveni un pilon important pentru adaptarea sectorului agricol la schimbările climatice, oferind totodată soluții eficiente și inovative cum ar fi soiuri rezistente la secetă, tehnici si sisteme cu un număr limitat de intervenții asupra solului, contribuind astfel la reducerea pierderilor de apă și a degradării solului și la conservarea și promovarea patrimoniului genetic local. De asemenea, comercializarea produselor alimentare obținute la nivel local, prin lanțuri scurte și prin piețe locale poate avea efecte pozitive asupra mediului și climei prin reducerea consumului de energie și, implicit, a emisiilor de GES. Prin obiectivele ce pot fi incluse in planul de afaceri ( ex. respectarea standardelor comunitare de mediu su clima) vor putea fi promovate si respectate bunele practici de mediu(de ex. comercializarea resturilor vegetale ale membrilor in scopul valorificarii directe catre producatorii de energie electrica si termica). </w:t>
            </w:r>
            <w:r w:rsidRPr="00E1071E">
              <w:rPr>
                <w:rFonts w:ascii="Trebuchet MS" w:hAnsi="Trebuchet MS"/>
                <w:sz w:val="22"/>
                <w:szCs w:val="22"/>
                <w:lang w:val="ro-RO"/>
              </w:rPr>
              <w:t xml:space="preserve">Prin cooperare, micii producători, inclusiv cei din sectorul pomicol, pot identifica modalităţi inovatoare de comercializare a unui volum mai mare de </w:t>
            </w:r>
            <w:r w:rsidRPr="00E1071E">
              <w:rPr>
                <w:rFonts w:ascii="Trebuchet MS" w:hAnsi="Trebuchet MS"/>
                <w:sz w:val="22"/>
                <w:szCs w:val="22"/>
                <w:lang w:val="ro-RO"/>
              </w:rPr>
              <w:lastRenderedPageBreak/>
              <w:t xml:space="preserve">produse proprii şi de atragere a unor noi categorii de consumatori. Activitățile de dezvoltare-inovare ar permite fermierilor să capitalizeze în comun produsele obținute, să-și adapteze producția la cerințele pieței, să aibă un acces mai bun la inputuri, echipamente, credite și piață, să- și optimizeze costurile de producție, să creeze lanțuri scurte de aprovizionare si sa faca fata diferitelor provocări de pe piață. </w:t>
            </w:r>
          </w:p>
        </w:tc>
      </w:tr>
    </w:tbl>
    <w:p w:rsidR="00E1071E" w:rsidRPr="00E1071E" w:rsidRDefault="00E1071E" w:rsidP="00E1071E">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576"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Complementaritatea cu alte m</w:t>
            </w:r>
            <w:r w:rsidR="00BF7545">
              <w:rPr>
                <w:rFonts w:ascii="Trebuchet MS" w:hAnsi="Trebuchet MS"/>
                <w:sz w:val="22"/>
                <w:szCs w:val="22"/>
              </w:rPr>
              <w:t>a</w:t>
            </w:r>
            <w:r w:rsidRPr="00E1071E">
              <w:rPr>
                <w:rFonts w:ascii="Trebuchet MS" w:hAnsi="Trebuchet MS"/>
                <w:sz w:val="22"/>
                <w:szCs w:val="22"/>
              </w:rPr>
              <w:t>suri din SDL: masura este complementara cu alte masuri din SDL in sensul ca beneficiarii indirecti ai acestei masuri pot fi inclusi in categoria de beneficiari directi ai masurii M1/2A  si M2/6A.</w:t>
            </w:r>
          </w:p>
        </w:tc>
      </w:tr>
    </w:tbl>
    <w:p w:rsidR="00E1071E" w:rsidRPr="00E1071E" w:rsidRDefault="00E1071E" w:rsidP="00E1071E">
      <w:pPr>
        <w:spacing w:line="276" w:lineRule="auto"/>
        <w:contextualSpacing/>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576"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Sinergia cu alte m</w:t>
            </w:r>
            <w:r w:rsidR="00BF7545">
              <w:rPr>
                <w:rFonts w:ascii="Trebuchet MS" w:hAnsi="Trebuchet MS"/>
                <w:sz w:val="22"/>
                <w:szCs w:val="22"/>
              </w:rPr>
              <w:t>a</w:t>
            </w:r>
            <w:r w:rsidRPr="00E1071E">
              <w:rPr>
                <w:rFonts w:ascii="Trebuchet MS" w:hAnsi="Trebuchet MS"/>
                <w:sz w:val="22"/>
                <w:szCs w:val="22"/>
              </w:rPr>
              <w:t>suri din SDL: Nu este cazul</w:t>
            </w:r>
          </w:p>
        </w:tc>
      </w:tr>
    </w:tbl>
    <w:p w:rsidR="00E1071E" w:rsidRPr="00E1071E" w:rsidRDefault="00E1071E" w:rsidP="00E1071E">
      <w:pPr>
        <w:numPr>
          <w:ilvl w:val="0"/>
          <w:numId w:val="13"/>
        </w:numPr>
        <w:spacing w:line="276" w:lineRule="auto"/>
        <w:contextualSpacing/>
        <w:jc w:val="both"/>
        <w:rPr>
          <w:rFonts w:ascii="Trebuchet MS" w:hAnsi="Trebuchet MS"/>
          <w:b/>
          <w:sz w:val="22"/>
          <w:szCs w:val="22"/>
        </w:rPr>
      </w:pPr>
      <w:r w:rsidRPr="00E1071E">
        <w:rPr>
          <w:rFonts w:ascii="Trebuchet MS" w:hAnsi="Trebuchet MS"/>
          <w:b/>
          <w:sz w:val="22"/>
          <w:szCs w:val="22"/>
        </w:rPr>
        <w:t xml:space="preserve"> Valoarea ad</w:t>
      </w:r>
      <w:r w:rsidR="00BF7545">
        <w:rPr>
          <w:rFonts w:ascii="Trebuchet MS" w:hAnsi="Trebuchet MS"/>
          <w:b/>
          <w:sz w:val="22"/>
          <w:szCs w:val="22"/>
        </w:rPr>
        <w:t>a</w:t>
      </w:r>
      <w:r w:rsidRPr="00E1071E">
        <w:rPr>
          <w:rFonts w:ascii="Trebuchet MS" w:hAnsi="Trebuchet MS"/>
          <w:b/>
          <w:sz w:val="22"/>
          <w:szCs w:val="22"/>
        </w:rPr>
        <w:t>ugat</w:t>
      </w:r>
      <w:r w:rsidR="00BF7545">
        <w:rPr>
          <w:rFonts w:ascii="Trebuchet MS" w:hAnsi="Trebuchet MS"/>
          <w:b/>
          <w:sz w:val="22"/>
          <w:szCs w:val="22"/>
        </w:rPr>
        <w:t>a</w:t>
      </w:r>
      <w:r w:rsidRPr="00E1071E">
        <w:rPr>
          <w:rFonts w:ascii="Trebuchet MS" w:hAnsi="Trebuchet MS"/>
          <w:b/>
          <w:sz w:val="22"/>
          <w:szCs w:val="22"/>
        </w:rPr>
        <w:t xml:space="preserve"> a m</w:t>
      </w:r>
      <w:r w:rsidR="00BF7545">
        <w:rPr>
          <w:rFonts w:ascii="Trebuchet MS" w:hAnsi="Trebuchet MS"/>
          <w:b/>
          <w:sz w:val="22"/>
          <w:szCs w:val="22"/>
        </w:rPr>
        <w:t>a</w:t>
      </w:r>
      <w:r w:rsidRPr="00E1071E">
        <w:rPr>
          <w:rFonts w:ascii="Trebuchet MS" w:hAnsi="Trebuchet MS"/>
          <w:b/>
          <w:sz w:val="22"/>
          <w:szCs w:val="22"/>
        </w:rPr>
        <w:t>surii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236"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 xml:space="preserve">Prin asocierea fermierilor de la nivelul teritoriului GAL, productia obtinuta in cadrul formei asociative, va fi mai mare decat productia cumulata a fiecarui fermier daca si-ar desfasura activitatea individual, comercializarea va fi mai mare si implicit vor obtine venituri mai ridicate. Toate acestea  se vor reflecta </w:t>
            </w:r>
            <w:r w:rsidRPr="00E1071E">
              <w:rPr>
                <w:rFonts w:ascii="Times New Roman" w:hAnsi="Times New Roman" w:cs="Times New Roman"/>
                <w:sz w:val="22"/>
                <w:szCs w:val="22"/>
              </w:rPr>
              <w:t>ȋ</w:t>
            </w:r>
            <w:r w:rsidRPr="00E1071E">
              <w:rPr>
                <w:rFonts w:ascii="Trebuchet MS" w:hAnsi="Trebuchet MS"/>
                <w:sz w:val="22"/>
                <w:szCs w:val="22"/>
              </w:rPr>
              <w:t>n stimularea poten</w:t>
            </w:r>
            <w:r w:rsidR="005C3696">
              <w:rPr>
                <w:rFonts w:ascii="Trebuchet MS" w:hAnsi="Trebuchet MS"/>
                <w:sz w:val="22"/>
                <w:szCs w:val="22"/>
              </w:rPr>
              <w:t>t</w:t>
            </w:r>
            <w:r w:rsidRPr="00E1071E">
              <w:rPr>
                <w:rFonts w:ascii="Trebuchet MS" w:hAnsi="Trebuchet MS"/>
                <w:sz w:val="22"/>
                <w:szCs w:val="22"/>
              </w:rPr>
              <w:t xml:space="preserve">ialului resurselor locale, </w:t>
            </w:r>
            <w:r w:rsidRPr="00E1071E">
              <w:rPr>
                <w:rFonts w:ascii="Times New Roman" w:hAnsi="Times New Roman" w:cs="Times New Roman"/>
                <w:sz w:val="22"/>
                <w:szCs w:val="22"/>
              </w:rPr>
              <w:t>ȋ</w:t>
            </w:r>
            <w:r w:rsidRPr="00E1071E">
              <w:rPr>
                <w:rFonts w:ascii="Trebuchet MS" w:hAnsi="Trebuchet MS"/>
                <w:sz w:val="22"/>
                <w:szCs w:val="22"/>
              </w:rPr>
              <w:t xml:space="preserve">n promovarea spiritului asociativ, </w:t>
            </w:r>
            <w:r w:rsidRPr="00E1071E">
              <w:rPr>
                <w:rFonts w:ascii="Times New Roman" w:hAnsi="Times New Roman" w:cs="Times New Roman"/>
                <w:sz w:val="22"/>
                <w:szCs w:val="22"/>
              </w:rPr>
              <w:t>ȋ</w:t>
            </w:r>
            <w:r w:rsidRPr="00E1071E">
              <w:rPr>
                <w:rFonts w:ascii="Trebuchet MS" w:hAnsi="Trebuchet MS"/>
                <w:sz w:val="22"/>
                <w:szCs w:val="22"/>
              </w:rPr>
              <w:t>n crearea de locuri de munc</w:t>
            </w:r>
            <w:r w:rsidR="00BF7545">
              <w:rPr>
                <w:rFonts w:ascii="Trebuchet MS" w:hAnsi="Trebuchet MS"/>
                <w:sz w:val="22"/>
                <w:szCs w:val="22"/>
              </w:rPr>
              <w:t>a</w:t>
            </w:r>
            <w:r w:rsidRPr="00E1071E">
              <w:rPr>
                <w:rFonts w:ascii="Trebuchet MS" w:hAnsi="Trebuchet MS"/>
                <w:sz w:val="22"/>
                <w:szCs w:val="22"/>
              </w:rPr>
              <w:t xml:space="preserve">, </w:t>
            </w:r>
            <w:r w:rsidRPr="00E1071E">
              <w:rPr>
                <w:rFonts w:ascii="Times New Roman" w:hAnsi="Times New Roman" w:cs="Times New Roman"/>
                <w:sz w:val="22"/>
                <w:szCs w:val="22"/>
              </w:rPr>
              <w:t>ȋ</w:t>
            </w:r>
            <w:r w:rsidRPr="00E1071E">
              <w:rPr>
                <w:rFonts w:ascii="Trebuchet MS" w:hAnsi="Trebuchet MS"/>
                <w:sz w:val="22"/>
                <w:szCs w:val="22"/>
              </w:rPr>
              <w:t>n ridicarea nivelului de trai al popula</w:t>
            </w:r>
            <w:r w:rsidR="005C3696">
              <w:rPr>
                <w:rFonts w:ascii="Trebuchet MS" w:hAnsi="Trebuchet MS"/>
                <w:sz w:val="22"/>
                <w:szCs w:val="22"/>
              </w:rPr>
              <w:t>t</w:t>
            </w:r>
            <w:r w:rsidRPr="00E1071E">
              <w:rPr>
                <w:rFonts w:ascii="Trebuchet MS" w:hAnsi="Trebuchet MS"/>
                <w:sz w:val="22"/>
                <w:szCs w:val="22"/>
              </w:rPr>
              <w:t xml:space="preserve">iei, </w:t>
            </w:r>
            <w:r w:rsidRPr="00E1071E">
              <w:rPr>
                <w:rFonts w:ascii="Times New Roman" w:hAnsi="Times New Roman" w:cs="Times New Roman"/>
                <w:sz w:val="22"/>
                <w:szCs w:val="22"/>
              </w:rPr>
              <w:t>ȋ</w:t>
            </w:r>
            <w:r w:rsidRPr="00E1071E">
              <w:rPr>
                <w:rFonts w:ascii="Trebuchet MS" w:hAnsi="Trebuchet MS"/>
                <w:sz w:val="22"/>
                <w:szCs w:val="22"/>
              </w:rPr>
              <w:t>n dezvoltarea şi ameliorarea condi</w:t>
            </w:r>
            <w:r w:rsidR="005C3696">
              <w:rPr>
                <w:rFonts w:ascii="Trebuchet MS" w:hAnsi="Trebuchet MS"/>
                <w:sz w:val="22"/>
                <w:szCs w:val="22"/>
              </w:rPr>
              <w:t>t</w:t>
            </w:r>
            <w:r w:rsidRPr="00E1071E">
              <w:rPr>
                <w:rFonts w:ascii="Trebuchet MS" w:hAnsi="Trebuchet MS"/>
                <w:sz w:val="22"/>
                <w:szCs w:val="22"/>
              </w:rPr>
              <w:t xml:space="preserve">iilor social-economice ale teritoriului GAL, </w:t>
            </w:r>
            <w:r w:rsidRPr="00E1071E">
              <w:rPr>
                <w:rFonts w:ascii="Times New Roman" w:hAnsi="Times New Roman" w:cs="Times New Roman"/>
                <w:sz w:val="22"/>
                <w:szCs w:val="22"/>
              </w:rPr>
              <w:t>ȋ</w:t>
            </w:r>
            <w:r w:rsidRPr="00E1071E">
              <w:rPr>
                <w:rFonts w:ascii="Trebuchet MS" w:hAnsi="Trebuchet MS"/>
                <w:sz w:val="22"/>
                <w:szCs w:val="22"/>
              </w:rPr>
              <w:t xml:space="preserve">n particular, şi la nivel de regiune, </w:t>
            </w:r>
            <w:r w:rsidRPr="00E1071E">
              <w:rPr>
                <w:rFonts w:ascii="Times New Roman" w:hAnsi="Times New Roman" w:cs="Times New Roman"/>
                <w:sz w:val="22"/>
                <w:szCs w:val="22"/>
              </w:rPr>
              <w:t>ȋ</w:t>
            </w:r>
            <w:r w:rsidRPr="00E1071E">
              <w:rPr>
                <w:rFonts w:ascii="Trebuchet MS" w:hAnsi="Trebuchet MS"/>
                <w:sz w:val="22"/>
                <w:szCs w:val="22"/>
              </w:rPr>
              <w:t xml:space="preserve">n general. Prin cooperare, micii producători pot identifica noi modalităţi de comercializare a unui volum mai mare de produse proprii şi de atragere a unor noi categorii de consumatori. Comercializarea produselor alimentare obținute la nivel local, prin lanțuri scurte și prin piețe locale trebuie să devină o componentă importantă a sectorului agroalimentar din teritoriul GAL. Conform analizei SWOT, lanțurile alimentare locale trebuie consolidate și diversificate, fiind necesara  organizarea lor și concentrarea pe calitate, siguranță alimentară și pe continuitatea aprovizionării. Pentru a putea răspunde preferințelor consumatorilor și pentru o mai bună integrare pe piață a micilor producători, nivelul de profesionalism trebuie sporit, iar activitățile de promovare trebuie </w:t>
            </w:r>
            <w:r w:rsidR="00BF7545">
              <w:rPr>
                <w:rFonts w:ascii="Trebuchet MS" w:hAnsi="Trebuchet MS"/>
                <w:sz w:val="22"/>
                <w:szCs w:val="22"/>
              </w:rPr>
              <w:t>i</w:t>
            </w:r>
            <w:r w:rsidRPr="00E1071E">
              <w:rPr>
                <w:rFonts w:ascii="Trebuchet MS" w:hAnsi="Trebuchet MS"/>
                <w:sz w:val="22"/>
                <w:szCs w:val="22"/>
              </w:rPr>
              <w:t>mbunătățite. Valoarea adaugata a masurii este data si  de urm</w:t>
            </w:r>
            <w:r w:rsidR="00BF7545">
              <w:rPr>
                <w:rFonts w:ascii="Trebuchet MS" w:hAnsi="Trebuchet MS"/>
                <w:sz w:val="22"/>
                <w:szCs w:val="22"/>
              </w:rPr>
              <w:t>a</w:t>
            </w:r>
            <w:r w:rsidRPr="00E1071E">
              <w:rPr>
                <w:rFonts w:ascii="Trebuchet MS" w:hAnsi="Trebuchet MS"/>
                <w:sz w:val="22"/>
                <w:szCs w:val="22"/>
              </w:rPr>
              <w:t xml:space="preserve">toarele elemente: sustinerea unei dezvoltari participative a structurii asociative, ce se va concentra pe asigurarea viabilitatii economice a acesteia in contextul asigurarii functiilor necesare pentru membrii (productie, depozitare, procesare, desfacere etc); focalizarea pe sustinerea micilor producatori, fermelor mici; </w:t>
            </w:r>
            <w:r w:rsidRPr="00E1071E">
              <w:rPr>
                <w:rFonts w:ascii="Trebuchet MS" w:hAnsi="Trebuchet MS"/>
                <w:b/>
                <w:bCs/>
                <w:sz w:val="22"/>
                <w:szCs w:val="22"/>
              </w:rPr>
              <w:t xml:space="preserve">posibilitatea de negociere a unui pret mai bun al produselor; un branding </w:t>
            </w:r>
            <w:r w:rsidR="00BF7545">
              <w:rPr>
                <w:rFonts w:ascii="Trebuchet MS" w:hAnsi="Trebuchet MS"/>
                <w:b/>
                <w:bCs/>
                <w:sz w:val="22"/>
                <w:szCs w:val="22"/>
              </w:rPr>
              <w:t>s</w:t>
            </w:r>
            <w:r w:rsidRPr="00E1071E">
              <w:rPr>
                <w:rFonts w:ascii="Trebuchet MS" w:hAnsi="Trebuchet MS"/>
                <w:b/>
                <w:bCs/>
                <w:sz w:val="22"/>
                <w:szCs w:val="22"/>
              </w:rPr>
              <w:t>i un marketing mai bun</w:t>
            </w:r>
            <w:r w:rsidRPr="00E1071E">
              <w:rPr>
                <w:rFonts w:ascii="Trebuchet MS" w:hAnsi="Trebuchet MS"/>
                <w:sz w:val="22"/>
                <w:szCs w:val="22"/>
              </w:rPr>
              <w:t xml:space="preserve"> al produselor; dezvoltarea unui model sustenabil de integrare a produselor locale pe pia</w:t>
            </w:r>
            <w:r w:rsidR="00BF7545">
              <w:rPr>
                <w:rFonts w:ascii="Times New Roman" w:hAnsi="Times New Roman" w:cs="Times New Roman"/>
                <w:sz w:val="22"/>
                <w:szCs w:val="22"/>
              </w:rPr>
              <w:t>t</w:t>
            </w:r>
            <w:r w:rsidR="00BF7545">
              <w:rPr>
                <w:rFonts w:ascii="Trebuchet MS" w:hAnsi="Trebuchet MS"/>
                <w:sz w:val="22"/>
                <w:szCs w:val="22"/>
              </w:rPr>
              <w:t>a</w:t>
            </w:r>
            <w:r w:rsidRPr="00E1071E">
              <w:rPr>
                <w:rFonts w:ascii="Trebuchet MS" w:hAnsi="Trebuchet MS"/>
                <w:sz w:val="22"/>
                <w:szCs w:val="22"/>
              </w:rPr>
              <w:t>; crearea unui cadru propice transferului de informa</w:t>
            </w:r>
            <w:r w:rsidR="00BF7545">
              <w:rPr>
                <w:rFonts w:ascii="Times New Roman" w:hAnsi="Times New Roman" w:cs="Times New Roman"/>
                <w:sz w:val="22"/>
                <w:szCs w:val="22"/>
              </w:rPr>
              <w:t>t</w:t>
            </w:r>
            <w:r w:rsidRPr="00E1071E">
              <w:rPr>
                <w:rFonts w:ascii="Trebuchet MS" w:hAnsi="Trebuchet MS"/>
                <w:sz w:val="22"/>
                <w:szCs w:val="22"/>
              </w:rPr>
              <w:t>ie relevant</w:t>
            </w:r>
            <w:r w:rsidR="00BF7545">
              <w:rPr>
                <w:rFonts w:ascii="Trebuchet MS" w:hAnsi="Trebuchet MS"/>
                <w:sz w:val="22"/>
                <w:szCs w:val="22"/>
              </w:rPr>
              <w:t>a</w:t>
            </w:r>
            <w:r w:rsidRPr="00E1071E">
              <w:rPr>
                <w:rFonts w:ascii="Trebuchet MS" w:hAnsi="Trebuchet MS"/>
                <w:sz w:val="22"/>
                <w:szCs w:val="22"/>
              </w:rPr>
              <w:t xml:space="preserve"> pentru fermieri; efectul asupra op</w:t>
            </w:r>
            <w:r w:rsidR="00BF7545">
              <w:rPr>
                <w:rFonts w:ascii="Times New Roman" w:hAnsi="Times New Roman" w:cs="Times New Roman"/>
                <w:sz w:val="22"/>
                <w:szCs w:val="22"/>
              </w:rPr>
              <w:t>t</w:t>
            </w:r>
            <w:r w:rsidRPr="00E1071E">
              <w:rPr>
                <w:rFonts w:ascii="Trebuchet MS" w:hAnsi="Trebuchet MS"/>
                <w:sz w:val="22"/>
                <w:szCs w:val="22"/>
              </w:rPr>
              <w:t>iunilor oferite consumatorilor (diversificarea ofertei de produse rom</w:t>
            </w:r>
            <w:r w:rsidR="00BF7545">
              <w:rPr>
                <w:rFonts w:ascii="Trebuchet MS" w:hAnsi="Trebuchet MS"/>
                <w:sz w:val="22"/>
                <w:szCs w:val="22"/>
              </w:rPr>
              <w:t>a</w:t>
            </w:r>
            <w:r w:rsidRPr="00E1071E">
              <w:rPr>
                <w:rFonts w:ascii="Trebuchet MS" w:hAnsi="Trebuchet MS"/>
                <w:sz w:val="22"/>
                <w:szCs w:val="22"/>
              </w:rPr>
              <w:t>ne</w:t>
            </w:r>
            <w:r w:rsidR="00BF7545">
              <w:rPr>
                <w:rFonts w:ascii="Times New Roman" w:hAnsi="Times New Roman" w:cs="Times New Roman"/>
                <w:sz w:val="22"/>
                <w:szCs w:val="22"/>
              </w:rPr>
              <w:t>s</w:t>
            </w:r>
            <w:r w:rsidRPr="00E1071E">
              <w:rPr>
                <w:rFonts w:ascii="Trebuchet MS" w:hAnsi="Trebuchet MS"/>
                <w:sz w:val="22"/>
                <w:szCs w:val="22"/>
              </w:rPr>
              <w:t xml:space="preserve">ti, proaspete </w:t>
            </w:r>
            <w:r w:rsidR="00BF7545">
              <w:rPr>
                <w:rFonts w:ascii="Times New Roman" w:hAnsi="Times New Roman" w:cs="Times New Roman"/>
                <w:sz w:val="22"/>
                <w:szCs w:val="22"/>
              </w:rPr>
              <w:t>s</w:t>
            </w:r>
            <w:r w:rsidRPr="00E1071E">
              <w:rPr>
                <w:rFonts w:ascii="Trebuchet MS" w:hAnsi="Trebuchet MS"/>
                <w:sz w:val="22"/>
                <w:szCs w:val="22"/>
              </w:rPr>
              <w:t>i s</w:t>
            </w:r>
            <w:r w:rsidR="00BF7545">
              <w:rPr>
                <w:rFonts w:ascii="Trebuchet MS" w:hAnsi="Trebuchet MS"/>
                <w:sz w:val="22"/>
                <w:szCs w:val="22"/>
              </w:rPr>
              <w:t>a</w:t>
            </w:r>
            <w:r w:rsidRPr="00E1071E">
              <w:rPr>
                <w:rFonts w:ascii="Trebuchet MS" w:hAnsi="Trebuchet MS"/>
                <w:sz w:val="22"/>
                <w:szCs w:val="22"/>
              </w:rPr>
              <w:t>n</w:t>
            </w:r>
            <w:r w:rsidR="00BF7545">
              <w:rPr>
                <w:rFonts w:ascii="Trebuchet MS" w:hAnsi="Trebuchet MS"/>
                <w:sz w:val="22"/>
                <w:szCs w:val="22"/>
              </w:rPr>
              <w:t>a</w:t>
            </w:r>
            <w:r w:rsidRPr="00E1071E">
              <w:rPr>
                <w:rFonts w:ascii="Trebuchet MS" w:hAnsi="Trebuchet MS"/>
                <w:sz w:val="22"/>
                <w:szCs w:val="22"/>
              </w:rPr>
              <w:t>toase); o</w:t>
            </w:r>
            <w:r w:rsidRPr="00E1071E">
              <w:rPr>
                <w:rFonts w:ascii="Trebuchet MS" w:hAnsi="Trebuchet MS"/>
                <w:b/>
                <w:bCs/>
                <w:sz w:val="22"/>
                <w:szCs w:val="22"/>
              </w:rPr>
              <w:t>ferirea de servicii diverse</w:t>
            </w:r>
            <w:r w:rsidRPr="00E1071E">
              <w:rPr>
                <w:rFonts w:ascii="Trebuchet MS" w:hAnsi="Trebuchet MS"/>
                <w:sz w:val="22"/>
                <w:szCs w:val="22"/>
              </w:rPr>
              <w:t xml:space="preserve"> c</w:t>
            </w:r>
            <w:r w:rsidR="00BF7545">
              <w:rPr>
                <w:rFonts w:ascii="Trebuchet MS" w:hAnsi="Trebuchet MS"/>
                <w:sz w:val="22"/>
                <w:szCs w:val="22"/>
              </w:rPr>
              <w:t>a</w:t>
            </w:r>
            <w:r w:rsidRPr="00E1071E">
              <w:rPr>
                <w:rFonts w:ascii="Trebuchet MS" w:hAnsi="Trebuchet MS"/>
                <w:sz w:val="22"/>
                <w:szCs w:val="22"/>
              </w:rPr>
              <w:t xml:space="preserve">tre membri (servicii tehnice, de informare, de promovare  </w:t>
            </w:r>
            <w:r w:rsidR="00BF7545">
              <w:rPr>
                <w:rFonts w:ascii="Times New Roman" w:hAnsi="Times New Roman" w:cs="Times New Roman"/>
                <w:sz w:val="22"/>
                <w:szCs w:val="22"/>
              </w:rPr>
              <w:t>s</w:t>
            </w:r>
            <w:r w:rsidRPr="00E1071E">
              <w:rPr>
                <w:rFonts w:ascii="Trebuchet MS" w:hAnsi="Trebuchet MS"/>
                <w:sz w:val="22"/>
                <w:szCs w:val="22"/>
              </w:rPr>
              <w:t>i consultan</w:t>
            </w:r>
            <w:r w:rsidR="00BF7545">
              <w:rPr>
                <w:rFonts w:ascii="Times New Roman" w:hAnsi="Times New Roman" w:cs="Times New Roman"/>
                <w:sz w:val="22"/>
                <w:szCs w:val="22"/>
              </w:rPr>
              <w:t>t</w:t>
            </w:r>
            <w:r w:rsidR="00BF7545">
              <w:rPr>
                <w:rFonts w:ascii="Trebuchet MS" w:hAnsi="Trebuchet MS"/>
                <w:sz w:val="22"/>
                <w:szCs w:val="22"/>
              </w:rPr>
              <w:t>a</w:t>
            </w:r>
            <w:r w:rsidRPr="00E1071E">
              <w:rPr>
                <w:rFonts w:ascii="Trebuchet MS" w:hAnsi="Trebuchet MS"/>
                <w:sz w:val="22"/>
                <w:szCs w:val="22"/>
              </w:rPr>
              <w:t>).</w:t>
            </w:r>
          </w:p>
        </w:tc>
      </w:tr>
    </w:tbl>
    <w:p w:rsidR="00E1071E" w:rsidRPr="00E1071E" w:rsidRDefault="00E1071E" w:rsidP="00E1071E">
      <w:pPr>
        <w:numPr>
          <w:ilvl w:val="0"/>
          <w:numId w:val="13"/>
        </w:numPr>
        <w:spacing w:line="276" w:lineRule="auto"/>
        <w:contextualSpacing/>
        <w:jc w:val="both"/>
        <w:rPr>
          <w:rFonts w:ascii="Trebuchet MS" w:hAnsi="Trebuchet MS"/>
          <w:b/>
          <w:sz w:val="22"/>
          <w:szCs w:val="22"/>
        </w:rPr>
      </w:pPr>
      <w:r w:rsidRPr="00E1071E">
        <w:rPr>
          <w:rFonts w:ascii="Trebuchet MS" w:hAnsi="Trebuchet MS"/>
          <w:b/>
          <w:sz w:val="22"/>
          <w:szCs w:val="22"/>
        </w:rPr>
        <w:t>Trimiteri la alte acte legislative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8"/>
      </w:tblGrid>
      <w:tr w:rsidR="00E1071E" w:rsidRPr="00E1071E" w:rsidTr="002C1A04">
        <w:tc>
          <w:tcPr>
            <w:tcW w:w="9218"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b/>
                <w:sz w:val="22"/>
                <w:szCs w:val="22"/>
              </w:rPr>
              <w:t>Legisla</w:t>
            </w:r>
            <w:r w:rsidR="00BF7545">
              <w:rPr>
                <w:rFonts w:ascii="Trebuchet MS" w:hAnsi="Trebuchet MS"/>
                <w:b/>
                <w:sz w:val="22"/>
                <w:szCs w:val="22"/>
              </w:rPr>
              <w:t>t</w:t>
            </w:r>
            <w:r w:rsidRPr="00E1071E">
              <w:rPr>
                <w:rFonts w:ascii="Trebuchet MS" w:hAnsi="Trebuchet MS"/>
                <w:b/>
                <w:sz w:val="22"/>
                <w:szCs w:val="22"/>
              </w:rPr>
              <w:t xml:space="preserve">ie UE: </w:t>
            </w:r>
            <w:r w:rsidRPr="00E1071E">
              <w:rPr>
                <w:rFonts w:ascii="Trebuchet MS" w:hAnsi="Trebuchet MS"/>
                <w:sz w:val="22"/>
                <w:szCs w:val="22"/>
              </w:rPr>
              <w:t xml:space="preserve">Reg. (UE) nr. 1303/2013; Reg. (UE) nr. 1305/2013; Reg. (UE) nr. 1407/2013, R (CE) nr. 1435/2003, Regulamentul (UE) nr. 807/2014. </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b/>
                <w:sz w:val="22"/>
                <w:szCs w:val="22"/>
              </w:rPr>
              <w:t>Legisla</w:t>
            </w:r>
            <w:r w:rsidR="005C3696">
              <w:rPr>
                <w:rFonts w:ascii="Trebuchet MS" w:hAnsi="Trebuchet MS"/>
                <w:b/>
                <w:sz w:val="22"/>
                <w:szCs w:val="22"/>
              </w:rPr>
              <w:t>t</w:t>
            </w:r>
            <w:r w:rsidRPr="00E1071E">
              <w:rPr>
                <w:rFonts w:ascii="Trebuchet MS" w:hAnsi="Trebuchet MS"/>
                <w:b/>
                <w:sz w:val="22"/>
                <w:szCs w:val="22"/>
              </w:rPr>
              <w:t>ie Na</w:t>
            </w:r>
            <w:r w:rsidR="005C3696">
              <w:rPr>
                <w:rFonts w:ascii="Trebuchet MS" w:hAnsi="Trebuchet MS"/>
                <w:b/>
                <w:sz w:val="22"/>
                <w:szCs w:val="22"/>
              </w:rPr>
              <w:t>t</w:t>
            </w:r>
            <w:r w:rsidRPr="00E1071E">
              <w:rPr>
                <w:rFonts w:ascii="Trebuchet MS" w:hAnsi="Trebuchet MS"/>
                <w:b/>
                <w:sz w:val="22"/>
                <w:szCs w:val="22"/>
              </w:rPr>
              <w:t>ional</w:t>
            </w:r>
            <w:r w:rsidR="00BF7545">
              <w:rPr>
                <w:rFonts w:ascii="Trebuchet MS" w:hAnsi="Trebuchet MS"/>
                <w:b/>
                <w:sz w:val="22"/>
                <w:szCs w:val="22"/>
              </w:rPr>
              <w:t>a</w:t>
            </w:r>
            <w:r w:rsidRPr="00E1071E">
              <w:rPr>
                <w:rFonts w:ascii="Trebuchet MS" w:hAnsi="Trebuchet MS"/>
                <w:b/>
                <w:sz w:val="22"/>
                <w:szCs w:val="22"/>
              </w:rPr>
              <w:t xml:space="preserve">: </w:t>
            </w:r>
            <w:r w:rsidRPr="00E1071E">
              <w:rPr>
                <w:rFonts w:ascii="Trebuchet MS" w:hAnsi="Trebuchet MS"/>
                <w:sz w:val="22"/>
                <w:szCs w:val="22"/>
              </w:rPr>
              <w:t>Ordonan</w:t>
            </w:r>
            <w:r w:rsidR="00BF7545">
              <w:rPr>
                <w:rFonts w:ascii="Times New Roman" w:hAnsi="Times New Roman" w:cs="Times New Roman"/>
                <w:sz w:val="22"/>
                <w:szCs w:val="22"/>
              </w:rPr>
              <w:t>t</w:t>
            </w:r>
            <w:r w:rsidRPr="00E1071E">
              <w:rPr>
                <w:rFonts w:ascii="Trebuchet MS" w:hAnsi="Trebuchet MS"/>
                <w:sz w:val="22"/>
                <w:szCs w:val="22"/>
              </w:rPr>
              <w:t>a de Guvern 26/2000 cu privire la asocia</w:t>
            </w:r>
            <w:r w:rsidR="00BF7545">
              <w:rPr>
                <w:rFonts w:ascii="Times New Roman" w:hAnsi="Times New Roman" w:cs="Times New Roman"/>
                <w:sz w:val="22"/>
                <w:szCs w:val="22"/>
              </w:rPr>
              <w:t>t</w:t>
            </w:r>
            <w:r w:rsidRPr="00E1071E">
              <w:rPr>
                <w:rFonts w:ascii="Trebuchet MS" w:hAnsi="Trebuchet MS"/>
                <w:sz w:val="22"/>
                <w:szCs w:val="22"/>
              </w:rPr>
              <w:t xml:space="preserve">ii </w:t>
            </w:r>
            <w:r w:rsidR="00BF7545">
              <w:rPr>
                <w:rFonts w:ascii="Times New Roman" w:hAnsi="Times New Roman" w:cs="Times New Roman"/>
                <w:sz w:val="22"/>
                <w:szCs w:val="22"/>
              </w:rPr>
              <w:t>s</w:t>
            </w:r>
            <w:r w:rsidRPr="00E1071E">
              <w:rPr>
                <w:rFonts w:ascii="Trebuchet MS" w:hAnsi="Trebuchet MS"/>
                <w:sz w:val="22"/>
                <w:szCs w:val="22"/>
              </w:rPr>
              <w:t>i funda</w:t>
            </w:r>
            <w:r w:rsidR="00BF7545">
              <w:rPr>
                <w:rFonts w:ascii="Times New Roman" w:hAnsi="Times New Roman" w:cs="Times New Roman"/>
                <w:sz w:val="22"/>
                <w:szCs w:val="22"/>
              </w:rPr>
              <w:t>t</w:t>
            </w:r>
            <w:r w:rsidRPr="00E1071E">
              <w:rPr>
                <w:rFonts w:ascii="Trebuchet MS" w:hAnsi="Trebuchet MS"/>
                <w:sz w:val="22"/>
                <w:szCs w:val="22"/>
              </w:rPr>
              <w:t>ii,Legea nr. 348/2003 a pomiculturii, republicata, Legea nr. 36/ 1991, cu modific</w:t>
            </w:r>
            <w:r w:rsidR="00BF7545">
              <w:rPr>
                <w:rFonts w:ascii="Trebuchet MS" w:hAnsi="Trebuchet MS"/>
                <w:sz w:val="22"/>
                <w:szCs w:val="22"/>
              </w:rPr>
              <w:t>a</w:t>
            </w:r>
            <w:r w:rsidRPr="00E1071E">
              <w:rPr>
                <w:rFonts w:ascii="Trebuchet MS" w:hAnsi="Trebuchet MS"/>
                <w:sz w:val="22"/>
                <w:szCs w:val="22"/>
              </w:rPr>
              <w:t xml:space="preserve">rile </w:t>
            </w:r>
            <w:r w:rsidR="00BF7545">
              <w:rPr>
                <w:rFonts w:ascii="Times New Roman" w:hAnsi="Times New Roman" w:cs="Times New Roman"/>
                <w:sz w:val="22"/>
                <w:szCs w:val="22"/>
              </w:rPr>
              <w:t>s</w:t>
            </w:r>
            <w:r w:rsidRPr="00E1071E">
              <w:rPr>
                <w:rFonts w:ascii="Trebuchet MS" w:hAnsi="Trebuchet MS"/>
                <w:sz w:val="22"/>
                <w:szCs w:val="22"/>
              </w:rPr>
              <w:t>i complet</w:t>
            </w:r>
            <w:r w:rsidR="00BF7545">
              <w:rPr>
                <w:rFonts w:ascii="Trebuchet MS" w:hAnsi="Trebuchet MS"/>
                <w:sz w:val="22"/>
                <w:szCs w:val="22"/>
              </w:rPr>
              <w:t>a</w:t>
            </w:r>
            <w:r w:rsidRPr="00E1071E">
              <w:rPr>
                <w:rFonts w:ascii="Trebuchet MS" w:hAnsi="Trebuchet MS"/>
                <w:sz w:val="22"/>
                <w:szCs w:val="22"/>
              </w:rPr>
              <w:t>rile ulterioare, Legea nr. 1/ 2005 ei cu complet</w:t>
            </w:r>
            <w:r w:rsidR="00BF7545">
              <w:rPr>
                <w:rFonts w:ascii="Trebuchet MS" w:hAnsi="Trebuchet MS"/>
                <w:sz w:val="22"/>
                <w:szCs w:val="22"/>
              </w:rPr>
              <w:t>a</w:t>
            </w:r>
            <w:r w:rsidRPr="00E1071E">
              <w:rPr>
                <w:rFonts w:ascii="Trebuchet MS" w:hAnsi="Trebuchet MS"/>
                <w:sz w:val="22"/>
                <w:szCs w:val="22"/>
              </w:rPr>
              <w:t xml:space="preserve">rile </w:t>
            </w:r>
            <w:r w:rsidR="00BF7545">
              <w:rPr>
                <w:rFonts w:ascii="Times New Roman" w:hAnsi="Times New Roman" w:cs="Times New Roman"/>
                <w:sz w:val="22"/>
                <w:szCs w:val="22"/>
              </w:rPr>
              <w:t>s</w:t>
            </w:r>
            <w:r w:rsidRPr="00E1071E">
              <w:rPr>
                <w:rFonts w:ascii="Trebuchet MS" w:hAnsi="Trebuchet MS"/>
                <w:sz w:val="22"/>
                <w:szCs w:val="22"/>
              </w:rPr>
              <w:t>i modific</w:t>
            </w:r>
            <w:r w:rsidR="00BF7545">
              <w:rPr>
                <w:rFonts w:ascii="Trebuchet MS" w:hAnsi="Trebuchet MS"/>
                <w:sz w:val="22"/>
                <w:szCs w:val="22"/>
              </w:rPr>
              <w:t>a</w:t>
            </w:r>
            <w:r w:rsidRPr="00E1071E">
              <w:rPr>
                <w:rFonts w:ascii="Trebuchet MS" w:hAnsi="Trebuchet MS"/>
                <w:sz w:val="22"/>
                <w:szCs w:val="22"/>
              </w:rPr>
              <w:t>rile ulterioare, Legea coopera</w:t>
            </w:r>
            <w:r w:rsidR="00BF7545">
              <w:rPr>
                <w:rFonts w:ascii="Times New Roman" w:hAnsi="Times New Roman" w:cs="Times New Roman"/>
                <w:sz w:val="22"/>
                <w:szCs w:val="22"/>
              </w:rPr>
              <w:t>t</w:t>
            </w:r>
            <w:r w:rsidRPr="00E1071E">
              <w:rPr>
                <w:rFonts w:ascii="Trebuchet MS" w:hAnsi="Trebuchet MS"/>
                <w:sz w:val="22"/>
                <w:szCs w:val="22"/>
              </w:rPr>
              <w:t>iei agricole nr. 566/ 2004, cu modific</w:t>
            </w:r>
            <w:r w:rsidR="00BF7545">
              <w:rPr>
                <w:rFonts w:ascii="Trebuchet MS" w:hAnsi="Trebuchet MS"/>
                <w:sz w:val="22"/>
                <w:szCs w:val="22"/>
              </w:rPr>
              <w:t>a</w:t>
            </w:r>
            <w:r w:rsidRPr="00E1071E">
              <w:rPr>
                <w:rFonts w:ascii="Trebuchet MS" w:hAnsi="Trebuchet MS"/>
                <w:sz w:val="22"/>
                <w:szCs w:val="22"/>
              </w:rPr>
              <w:t xml:space="preserve">rile </w:t>
            </w:r>
            <w:r w:rsidR="00BF7545">
              <w:rPr>
                <w:rFonts w:ascii="Times New Roman" w:hAnsi="Times New Roman" w:cs="Times New Roman"/>
                <w:sz w:val="22"/>
                <w:szCs w:val="22"/>
              </w:rPr>
              <w:t>s</w:t>
            </w:r>
            <w:r w:rsidRPr="00E1071E">
              <w:rPr>
                <w:rFonts w:ascii="Trebuchet MS" w:hAnsi="Trebuchet MS"/>
                <w:sz w:val="22"/>
                <w:szCs w:val="22"/>
              </w:rPr>
              <w:t>i complet</w:t>
            </w:r>
            <w:r w:rsidR="00BF7545">
              <w:rPr>
                <w:rFonts w:ascii="Trebuchet MS" w:hAnsi="Trebuchet MS"/>
                <w:sz w:val="22"/>
                <w:szCs w:val="22"/>
              </w:rPr>
              <w:t>a</w:t>
            </w:r>
            <w:r w:rsidRPr="00E1071E">
              <w:rPr>
                <w:rFonts w:ascii="Trebuchet MS" w:hAnsi="Trebuchet MS"/>
                <w:sz w:val="22"/>
                <w:szCs w:val="22"/>
              </w:rPr>
              <w:t>rile ulterioare, Ordonanţa Guvernului nr. 37/2005; Hotăr</w:t>
            </w:r>
            <w:r w:rsidR="00BF7545">
              <w:rPr>
                <w:rFonts w:ascii="Trebuchet MS" w:hAnsi="Trebuchet MS"/>
                <w:sz w:val="22"/>
                <w:szCs w:val="22"/>
              </w:rPr>
              <w:t>a</w:t>
            </w:r>
            <w:r w:rsidRPr="00E1071E">
              <w:rPr>
                <w:rFonts w:ascii="Trebuchet MS" w:hAnsi="Trebuchet MS"/>
                <w:sz w:val="22"/>
                <w:szCs w:val="22"/>
              </w:rPr>
              <w:t xml:space="preserve">rea Guvernului nr. 156 din 12 februarie 2004 pentru aprobarea Normelor metodologice de aplicare a Legii pomiculturii nr. 348/2003; </w:t>
            </w:r>
            <w:r w:rsidRPr="00E1071E">
              <w:rPr>
                <w:rFonts w:ascii="Trebuchet MS" w:hAnsi="Trebuchet MS"/>
                <w:sz w:val="22"/>
                <w:szCs w:val="22"/>
              </w:rPr>
              <w:lastRenderedPageBreak/>
              <w:t xml:space="preserve">Ordinul ministrului agriculturii, pădurilor și dezvoltării rurale nr. 171/2006 privind aprobarea Normelor de aplicare a Ordonanţei Guvernului nr. 37/2005 </w:t>
            </w:r>
          </w:p>
        </w:tc>
      </w:tr>
    </w:tbl>
    <w:p w:rsidR="00E1071E" w:rsidRPr="00E1071E" w:rsidRDefault="00E1071E" w:rsidP="00E1071E">
      <w:pPr>
        <w:numPr>
          <w:ilvl w:val="0"/>
          <w:numId w:val="13"/>
        </w:numPr>
        <w:spacing w:line="276" w:lineRule="auto"/>
        <w:contextualSpacing/>
        <w:jc w:val="both"/>
        <w:rPr>
          <w:rFonts w:ascii="Trebuchet MS" w:hAnsi="Trebuchet MS"/>
          <w:b/>
          <w:sz w:val="22"/>
          <w:szCs w:val="22"/>
        </w:rPr>
      </w:pPr>
      <w:r w:rsidRPr="00E1071E">
        <w:rPr>
          <w:rFonts w:ascii="Trebuchet MS" w:hAnsi="Trebuchet MS"/>
          <w:b/>
          <w:sz w:val="22"/>
          <w:szCs w:val="22"/>
        </w:rPr>
        <w:lastRenderedPageBreak/>
        <w:t>Beneficiari direc</w:t>
      </w:r>
      <w:r w:rsidR="00BF7545">
        <w:rPr>
          <w:rFonts w:ascii="Trebuchet MS" w:hAnsi="Trebuchet MS"/>
          <w:b/>
          <w:sz w:val="22"/>
          <w:szCs w:val="22"/>
        </w:rPr>
        <w:t>t</w:t>
      </w:r>
      <w:r w:rsidRPr="00E1071E">
        <w:rPr>
          <w:rFonts w:ascii="Trebuchet MS" w:hAnsi="Trebuchet MS"/>
          <w:b/>
          <w:sz w:val="22"/>
          <w:szCs w:val="22"/>
        </w:rPr>
        <w:t>i/indirec</w:t>
      </w:r>
      <w:r w:rsidR="00BF7545">
        <w:rPr>
          <w:rFonts w:ascii="Trebuchet MS" w:hAnsi="Trebuchet MS"/>
          <w:b/>
          <w:sz w:val="22"/>
          <w:szCs w:val="22"/>
        </w:rPr>
        <w:t>t</w:t>
      </w:r>
      <w:r w:rsidRPr="00E1071E">
        <w:rPr>
          <w:rFonts w:ascii="Trebuchet MS" w:hAnsi="Trebuchet MS"/>
          <w:b/>
          <w:sz w:val="22"/>
          <w:szCs w:val="22"/>
        </w:rPr>
        <w:t xml:space="preserve">i (grup </w:t>
      </w:r>
      <w:r w:rsidR="00BF7545">
        <w:rPr>
          <w:rFonts w:ascii="Trebuchet MS" w:hAnsi="Trebuchet MS"/>
          <w:b/>
          <w:sz w:val="22"/>
          <w:szCs w:val="22"/>
        </w:rPr>
        <w:t>t</w:t>
      </w:r>
      <w:r w:rsidRPr="00E1071E">
        <w:rPr>
          <w:rFonts w:ascii="Trebuchet MS" w:hAnsi="Trebuchet MS"/>
          <w:b/>
          <w:sz w:val="22"/>
          <w:szCs w:val="22"/>
        </w:rPr>
        <w:t>int</w:t>
      </w:r>
      <w:r w:rsidR="00BF7545">
        <w:rPr>
          <w:rFonts w:ascii="Trebuchet MS" w:hAnsi="Trebuchet MS"/>
          <w:b/>
          <w:sz w:val="22"/>
          <w:szCs w:val="22"/>
        </w:rPr>
        <w:t>a</w:t>
      </w:r>
      <w:r w:rsidRPr="00E1071E">
        <w:rPr>
          <w:rFonts w:ascii="Trebuchet MS" w:hAnsi="Trebuchet MS"/>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236" w:type="dxa"/>
          </w:tcPr>
          <w:p w:rsidR="00E1071E" w:rsidRPr="00E1071E" w:rsidRDefault="00E1071E" w:rsidP="00E1071E">
            <w:pPr>
              <w:spacing w:line="276" w:lineRule="auto"/>
              <w:contextualSpacing/>
              <w:jc w:val="both"/>
              <w:rPr>
                <w:rFonts w:ascii="Trebuchet MS" w:hAnsi="Trebuchet MS"/>
                <w:b/>
                <w:sz w:val="22"/>
                <w:szCs w:val="22"/>
              </w:rPr>
            </w:pPr>
            <w:r w:rsidRPr="00E1071E">
              <w:rPr>
                <w:rFonts w:ascii="Trebuchet MS" w:hAnsi="Trebuchet MS"/>
                <w:b/>
                <w:sz w:val="22"/>
                <w:szCs w:val="22"/>
              </w:rPr>
              <w:t xml:space="preserve">Beneficiari directi: </w:t>
            </w:r>
            <w:r w:rsidRPr="00E1071E">
              <w:rPr>
                <w:rFonts w:ascii="Trebuchet MS" w:hAnsi="Trebuchet MS"/>
                <w:sz w:val="22"/>
                <w:szCs w:val="22"/>
              </w:rPr>
              <w:t xml:space="preserve">Forme asociative din teritoriul GAL recunoscute de legislatia in vigoare: grupuri de producatori, cooperative agricole, asociatii ale producatorilor, fundatii si federatii, inclusiv grupuri constituite conform articolului 35 din Reg.(UE) nr. 1305/2013 (PARTENERIATE constituite </w:t>
            </w:r>
            <w:r w:rsidR="00BF7545">
              <w:rPr>
                <w:rFonts w:ascii="Trebuchet MS" w:hAnsi="Trebuchet MS"/>
                <w:sz w:val="22"/>
                <w:szCs w:val="22"/>
              </w:rPr>
              <w:t>i</w:t>
            </w:r>
            <w:r w:rsidRPr="00E1071E">
              <w:rPr>
                <w:rFonts w:ascii="Trebuchet MS" w:hAnsi="Trebuchet MS"/>
                <w:sz w:val="22"/>
                <w:szCs w:val="22"/>
              </w:rPr>
              <w:t xml:space="preserve">n baza unui ACORD DE  COOPERARE şi </w:t>
            </w:r>
            <w:r w:rsidR="00BF7545">
              <w:rPr>
                <w:rFonts w:ascii="Trebuchet MS" w:hAnsi="Trebuchet MS"/>
                <w:sz w:val="22"/>
                <w:szCs w:val="22"/>
              </w:rPr>
              <w:t>i</w:t>
            </w:r>
            <w:r w:rsidRPr="00E1071E">
              <w:rPr>
                <w:rFonts w:ascii="Trebuchet MS" w:hAnsi="Trebuchet MS"/>
                <w:sz w:val="22"/>
                <w:szCs w:val="22"/>
              </w:rPr>
              <w:t>n a c</w:t>
            </w:r>
            <w:r w:rsidR="00BF7545">
              <w:rPr>
                <w:rFonts w:ascii="Trebuchet MS" w:hAnsi="Trebuchet MS"/>
                <w:sz w:val="22"/>
                <w:szCs w:val="22"/>
              </w:rPr>
              <w:t>a</w:t>
            </w:r>
            <w:r w:rsidRPr="00E1071E">
              <w:rPr>
                <w:rFonts w:ascii="Trebuchet MS" w:hAnsi="Trebuchet MS"/>
                <w:sz w:val="22"/>
                <w:szCs w:val="22"/>
              </w:rPr>
              <w:t>rui componen</w:t>
            </w:r>
            <w:r w:rsidR="005C3696">
              <w:rPr>
                <w:rFonts w:ascii="Trebuchet MS" w:hAnsi="Trebuchet MS"/>
                <w:sz w:val="22"/>
                <w:szCs w:val="22"/>
              </w:rPr>
              <w:t>t</w:t>
            </w:r>
            <w:r w:rsidR="00BF7545">
              <w:rPr>
                <w:rFonts w:ascii="Trebuchet MS" w:hAnsi="Trebuchet MS"/>
                <w:sz w:val="22"/>
                <w:szCs w:val="22"/>
              </w:rPr>
              <w:t>a</w:t>
            </w:r>
            <w:r w:rsidRPr="00E1071E">
              <w:rPr>
                <w:rFonts w:ascii="Trebuchet MS" w:hAnsi="Trebuchet MS"/>
                <w:sz w:val="22"/>
                <w:szCs w:val="22"/>
              </w:rPr>
              <w:t xml:space="preserve"> s</w:t>
            </w:r>
            <w:r w:rsidR="00BF7545">
              <w:rPr>
                <w:rFonts w:ascii="Trebuchet MS" w:hAnsi="Trebuchet MS"/>
                <w:sz w:val="22"/>
                <w:szCs w:val="22"/>
              </w:rPr>
              <w:t>a</w:t>
            </w:r>
            <w:r w:rsidRPr="00E1071E">
              <w:rPr>
                <w:rFonts w:ascii="Trebuchet MS" w:hAnsi="Trebuchet MS"/>
                <w:sz w:val="22"/>
                <w:szCs w:val="22"/>
              </w:rPr>
              <w:t xml:space="preserve"> fie cel pu</w:t>
            </w:r>
            <w:r w:rsidR="005C3696">
              <w:rPr>
                <w:rFonts w:ascii="Trebuchet MS" w:hAnsi="Trebuchet MS"/>
                <w:sz w:val="22"/>
                <w:szCs w:val="22"/>
              </w:rPr>
              <w:t>t</w:t>
            </w:r>
            <w:r w:rsidRPr="00E1071E">
              <w:rPr>
                <w:rFonts w:ascii="Trebuchet MS" w:hAnsi="Trebuchet MS"/>
                <w:sz w:val="22"/>
                <w:szCs w:val="22"/>
              </w:rPr>
              <w:t xml:space="preserve">in un partener din categoriile de mai jos </w:t>
            </w:r>
            <w:r w:rsidR="00BF7545">
              <w:rPr>
                <w:rFonts w:ascii="Times New Roman" w:hAnsi="Times New Roman" w:cs="Times New Roman"/>
                <w:sz w:val="22"/>
                <w:szCs w:val="22"/>
              </w:rPr>
              <w:t>s</w:t>
            </w:r>
            <w:r w:rsidRPr="00E1071E">
              <w:rPr>
                <w:rFonts w:ascii="Trebuchet MS" w:hAnsi="Trebuchet MS"/>
                <w:sz w:val="22"/>
                <w:szCs w:val="22"/>
              </w:rPr>
              <w:t>i cel pu</w:t>
            </w:r>
            <w:r w:rsidR="00BF7545">
              <w:rPr>
                <w:rFonts w:ascii="Times New Roman" w:hAnsi="Times New Roman" w:cs="Times New Roman"/>
                <w:sz w:val="22"/>
                <w:szCs w:val="22"/>
              </w:rPr>
              <w:t>t</w:t>
            </w:r>
            <w:r w:rsidRPr="00E1071E">
              <w:rPr>
                <w:rFonts w:ascii="Trebuchet MS" w:hAnsi="Trebuchet MS"/>
                <w:sz w:val="22"/>
                <w:szCs w:val="22"/>
              </w:rPr>
              <w:t>in un fermier sau un grup de produc</w:t>
            </w:r>
            <w:r w:rsidR="00BF7545">
              <w:rPr>
                <w:rFonts w:ascii="Trebuchet MS" w:hAnsi="Trebuchet MS"/>
                <w:sz w:val="22"/>
                <w:szCs w:val="22"/>
              </w:rPr>
              <w:t>a</w:t>
            </w:r>
            <w:r w:rsidRPr="00E1071E">
              <w:rPr>
                <w:rFonts w:ascii="Trebuchet MS" w:hAnsi="Trebuchet MS"/>
                <w:sz w:val="22"/>
                <w:szCs w:val="22"/>
              </w:rPr>
              <w:t>tori/o cooperativ</w:t>
            </w:r>
            <w:r w:rsidR="00BF7545">
              <w:rPr>
                <w:rFonts w:ascii="Trebuchet MS" w:hAnsi="Trebuchet MS"/>
                <w:sz w:val="22"/>
                <w:szCs w:val="22"/>
              </w:rPr>
              <w:t>a</w:t>
            </w:r>
            <w:r w:rsidRPr="00E1071E">
              <w:rPr>
                <w:rFonts w:ascii="Trebuchet MS" w:hAnsi="Trebuchet MS"/>
                <w:sz w:val="22"/>
                <w:szCs w:val="22"/>
              </w:rPr>
              <w:t xml:space="preserve"> care </w:t>
            </w:r>
            <w:r w:rsidR="00BF7545">
              <w:rPr>
                <w:rFonts w:ascii="Trebuchet MS" w:hAnsi="Trebuchet MS"/>
                <w:sz w:val="22"/>
                <w:szCs w:val="22"/>
              </w:rPr>
              <w:t>i</w:t>
            </w:r>
            <w:r w:rsidR="00BF7545">
              <w:rPr>
                <w:rFonts w:ascii="Times New Roman" w:hAnsi="Times New Roman" w:cs="Times New Roman"/>
                <w:sz w:val="22"/>
                <w:szCs w:val="22"/>
              </w:rPr>
              <w:t>s</w:t>
            </w:r>
            <w:r w:rsidRPr="00E1071E">
              <w:rPr>
                <w:rFonts w:ascii="Trebuchet MS" w:hAnsi="Trebuchet MS"/>
                <w:sz w:val="22"/>
                <w:szCs w:val="22"/>
              </w:rPr>
              <w:t>i desf</w:t>
            </w:r>
            <w:r w:rsidR="00BF7545">
              <w:rPr>
                <w:rFonts w:ascii="Trebuchet MS" w:hAnsi="Trebuchet MS"/>
                <w:sz w:val="22"/>
                <w:szCs w:val="22"/>
              </w:rPr>
              <w:t>a</w:t>
            </w:r>
            <w:r w:rsidR="00BF7545">
              <w:rPr>
                <w:rFonts w:ascii="Times New Roman" w:hAnsi="Times New Roman" w:cs="Times New Roman"/>
                <w:sz w:val="22"/>
                <w:szCs w:val="22"/>
              </w:rPr>
              <w:t>s</w:t>
            </w:r>
            <w:r w:rsidRPr="00E1071E">
              <w:rPr>
                <w:rFonts w:ascii="Trebuchet MS" w:hAnsi="Trebuchet MS"/>
                <w:sz w:val="22"/>
                <w:szCs w:val="22"/>
              </w:rPr>
              <w:t>oar</w:t>
            </w:r>
            <w:r w:rsidR="00BF7545">
              <w:rPr>
                <w:rFonts w:ascii="Trebuchet MS" w:hAnsi="Trebuchet MS"/>
                <w:sz w:val="22"/>
                <w:szCs w:val="22"/>
              </w:rPr>
              <w:t>a</w:t>
            </w:r>
            <w:r w:rsidRPr="00E1071E">
              <w:rPr>
                <w:rFonts w:ascii="Trebuchet MS" w:hAnsi="Trebuchet MS"/>
                <w:sz w:val="22"/>
                <w:szCs w:val="22"/>
              </w:rPr>
              <w:t xml:space="preserve"> activitatea </w:t>
            </w:r>
            <w:r w:rsidR="00BF7545">
              <w:rPr>
                <w:rFonts w:ascii="Trebuchet MS" w:hAnsi="Trebuchet MS"/>
                <w:sz w:val="22"/>
                <w:szCs w:val="22"/>
              </w:rPr>
              <w:t>i</w:t>
            </w:r>
            <w:r w:rsidRPr="00E1071E">
              <w:rPr>
                <w:rFonts w:ascii="Trebuchet MS" w:hAnsi="Trebuchet MS"/>
                <w:sz w:val="22"/>
                <w:szCs w:val="22"/>
              </w:rPr>
              <w:t xml:space="preserve">n sectorul agricol/pomicol, </w:t>
            </w:r>
            <w:r w:rsidR="00BF7545">
              <w:rPr>
                <w:rFonts w:ascii="Trebuchet MS" w:hAnsi="Trebuchet MS"/>
                <w:sz w:val="22"/>
                <w:szCs w:val="22"/>
              </w:rPr>
              <w:t>i</w:t>
            </w:r>
            <w:r w:rsidRPr="00E1071E">
              <w:rPr>
                <w:rFonts w:ascii="Trebuchet MS" w:hAnsi="Trebuchet MS"/>
                <w:sz w:val="22"/>
                <w:szCs w:val="22"/>
              </w:rPr>
              <w:t>n func</w:t>
            </w:r>
            <w:r w:rsidR="00BF7545">
              <w:rPr>
                <w:rFonts w:ascii="Times New Roman" w:hAnsi="Times New Roman" w:cs="Times New Roman"/>
                <w:sz w:val="22"/>
                <w:szCs w:val="22"/>
              </w:rPr>
              <w:t>t</w:t>
            </w:r>
            <w:r w:rsidRPr="00E1071E">
              <w:rPr>
                <w:rFonts w:ascii="Trebuchet MS" w:hAnsi="Trebuchet MS"/>
                <w:sz w:val="22"/>
                <w:szCs w:val="22"/>
              </w:rPr>
              <w:t>ie de subm</w:t>
            </w:r>
            <w:r w:rsidR="00BF7545">
              <w:rPr>
                <w:rFonts w:ascii="Trebuchet MS" w:hAnsi="Trebuchet MS"/>
                <w:sz w:val="22"/>
                <w:szCs w:val="22"/>
              </w:rPr>
              <w:t>a</w:t>
            </w:r>
            <w:r w:rsidRPr="00E1071E">
              <w:rPr>
                <w:rFonts w:ascii="Trebuchet MS" w:hAnsi="Trebuchet MS"/>
                <w:sz w:val="22"/>
                <w:szCs w:val="22"/>
              </w:rPr>
              <w:t>sur</w:t>
            </w:r>
            <w:r w:rsidR="00BF7545">
              <w:rPr>
                <w:rFonts w:ascii="Trebuchet MS" w:hAnsi="Trebuchet MS"/>
                <w:sz w:val="22"/>
                <w:szCs w:val="22"/>
              </w:rPr>
              <w:t>a</w:t>
            </w:r>
            <w:r w:rsidRPr="00E1071E">
              <w:rPr>
                <w:rFonts w:ascii="Trebuchet MS" w:hAnsi="Trebuchet MS"/>
                <w:sz w:val="22"/>
                <w:szCs w:val="22"/>
              </w:rPr>
              <w:t>: fermieri, micro</w:t>
            </w:r>
            <w:r w:rsidR="00BF7545">
              <w:rPr>
                <w:rFonts w:ascii="Trebuchet MS" w:hAnsi="Trebuchet MS"/>
                <w:sz w:val="22"/>
                <w:szCs w:val="22"/>
              </w:rPr>
              <w:t>i</w:t>
            </w:r>
            <w:r w:rsidRPr="00E1071E">
              <w:rPr>
                <w:rFonts w:ascii="Trebuchet MS" w:hAnsi="Trebuchet MS"/>
                <w:sz w:val="22"/>
                <w:szCs w:val="22"/>
              </w:rPr>
              <w:t xml:space="preserve">ntreprinderi </w:t>
            </w:r>
            <w:r w:rsidR="00BF7545">
              <w:rPr>
                <w:rFonts w:ascii="Times New Roman" w:hAnsi="Times New Roman" w:cs="Times New Roman"/>
                <w:sz w:val="22"/>
                <w:szCs w:val="22"/>
              </w:rPr>
              <w:t>s</w:t>
            </w:r>
            <w:r w:rsidRPr="00E1071E">
              <w:rPr>
                <w:rFonts w:ascii="Trebuchet MS" w:hAnsi="Trebuchet MS"/>
                <w:sz w:val="22"/>
                <w:szCs w:val="22"/>
              </w:rPr>
              <w:t xml:space="preserve">i </w:t>
            </w:r>
            <w:r w:rsidR="00BF7545">
              <w:rPr>
                <w:rFonts w:ascii="Trebuchet MS" w:hAnsi="Trebuchet MS"/>
                <w:sz w:val="22"/>
                <w:szCs w:val="22"/>
              </w:rPr>
              <w:t>i</w:t>
            </w:r>
            <w:r w:rsidRPr="00E1071E">
              <w:rPr>
                <w:rFonts w:ascii="Trebuchet MS" w:hAnsi="Trebuchet MS"/>
                <w:sz w:val="22"/>
                <w:szCs w:val="22"/>
              </w:rPr>
              <w:t>ntreprinderi mici, organiza</w:t>
            </w:r>
            <w:r w:rsidR="00BF7545">
              <w:rPr>
                <w:rFonts w:ascii="Times New Roman" w:hAnsi="Times New Roman" w:cs="Times New Roman"/>
                <w:sz w:val="22"/>
                <w:szCs w:val="22"/>
              </w:rPr>
              <w:t>t</w:t>
            </w:r>
            <w:r w:rsidRPr="00E1071E">
              <w:rPr>
                <w:rFonts w:ascii="Trebuchet MS" w:hAnsi="Trebuchet MS"/>
                <w:sz w:val="22"/>
                <w:szCs w:val="22"/>
              </w:rPr>
              <w:t>ii neguvernamentale, consilii locale, unit</w:t>
            </w:r>
            <w:r w:rsidR="00BF7545">
              <w:rPr>
                <w:rFonts w:ascii="Trebuchet MS" w:hAnsi="Trebuchet MS"/>
                <w:sz w:val="22"/>
                <w:szCs w:val="22"/>
              </w:rPr>
              <w:t>a</w:t>
            </w:r>
            <w:r w:rsidR="00BF7545">
              <w:rPr>
                <w:rFonts w:ascii="Times New Roman" w:hAnsi="Times New Roman" w:cs="Times New Roman"/>
                <w:sz w:val="22"/>
                <w:szCs w:val="22"/>
              </w:rPr>
              <w:t>t</w:t>
            </w:r>
            <w:r w:rsidRPr="00E1071E">
              <w:rPr>
                <w:rFonts w:ascii="Trebuchet MS" w:hAnsi="Trebuchet MS"/>
                <w:sz w:val="22"/>
                <w:szCs w:val="22"/>
              </w:rPr>
              <w:t xml:space="preserve">i </w:t>
            </w:r>
            <w:r w:rsidR="00BF7545">
              <w:rPr>
                <w:rFonts w:ascii="Times New Roman" w:hAnsi="Times New Roman" w:cs="Times New Roman"/>
                <w:sz w:val="22"/>
                <w:szCs w:val="22"/>
              </w:rPr>
              <w:t>s</w:t>
            </w:r>
            <w:r w:rsidRPr="00E1071E">
              <w:rPr>
                <w:rFonts w:ascii="Trebuchet MS" w:hAnsi="Trebuchet MS"/>
                <w:sz w:val="22"/>
                <w:szCs w:val="22"/>
              </w:rPr>
              <w:t xml:space="preserve">colare, sanitare, de agrement </w:t>
            </w:r>
            <w:r w:rsidR="00BF7545">
              <w:rPr>
                <w:rFonts w:ascii="Times New Roman" w:hAnsi="Times New Roman" w:cs="Times New Roman"/>
                <w:sz w:val="22"/>
                <w:szCs w:val="22"/>
              </w:rPr>
              <w:t>s</w:t>
            </w:r>
            <w:r w:rsidRPr="00E1071E">
              <w:rPr>
                <w:rFonts w:ascii="Trebuchet MS" w:hAnsi="Trebuchet MS"/>
                <w:sz w:val="22"/>
                <w:szCs w:val="22"/>
              </w:rPr>
              <w:t>i de alimenta</w:t>
            </w:r>
            <w:r w:rsidR="00BF7545">
              <w:rPr>
                <w:rFonts w:ascii="Times New Roman" w:hAnsi="Times New Roman" w:cs="Times New Roman"/>
                <w:sz w:val="22"/>
                <w:szCs w:val="22"/>
              </w:rPr>
              <w:t>t</w:t>
            </w:r>
            <w:r w:rsidRPr="00E1071E">
              <w:rPr>
                <w:rFonts w:ascii="Trebuchet MS" w:hAnsi="Trebuchet MS"/>
                <w:sz w:val="22"/>
                <w:szCs w:val="22"/>
              </w:rPr>
              <w:t>ie public</w:t>
            </w:r>
            <w:r w:rsidR="00BF7545">
              <w:rPr>
                <w:rFonts w:ascii="Trebuchet MS" w:hAnsi="Trebuchet MS"/>
                <w:sz w:val="22"/>
                <w:szCs w:val="22"/>
              </w:rPr>
              <w:t>a</w:t>
            </w:r>
            <w:r w:rsidRPr="00E1071E">
              <w:rPr>
                <w:rFonts w:ascii="Trebuchet MS" w:hAnsi="Trebuchet MS"/>
                <w:sz w:val="22"/>
                <w:szCs w:val="22"/>
              </w:rPr>
              <w:t>).</w:t>
            </w:r>
          </w:p>
          <w:p w:rsidR="00E1071E" w:rsidRPr="00E1071E" w:rsidRDefault="00E1071E" w:rsidP="00E1071E">
            <w:pPr>
              <w:spacing w:line="276" w:lineRule="auto"/>
              <w:contextualSpacing/>
              <w:jc w:val="both"/>
              <w:rPr>
                <w:rFonts w:ascii="Trebuchet MS" w:hAnsi="Trebuchet MS"/>
                <w:bCs/>
                <w:sz w:val="22"/>
                <w:szCs w:val="22"/>
              </w:rPr>
            </w:pPr>
            <w:r w:rsidRPr="00E1071E">
              <w:rPr>
                <w:rFonts w:ascii="Trebuchet MS" w:hAnsi="Trebuchet MS"/>
                <w:b/>
                <w:sz w:val="22"/>
                <w:szCs w:val="22"/>
              </w:rPr>
              <w:t>Beneficiarii indirec</w:t>
            </w:r>
            <w:r w:rsidR="00BF7545">
              <w:rPr>
                <w:rFonts w:ascii="Trebuchet MS" w:hAnsi="Trebuchet MS"/>
                <w:b/>
                <w:sz w:val="22"/>
                <w:szCs w:val="22"/>
              </w:rPr>
              <w:t>t</w:t>
            </w:r>
            <w:r w:rsidRPr="00E1071E">
              <w:rPr>
                <w:rFonts w:ascii="Trebuchet MS" w:hAnsi="Trebuchet MS"/>
                <w:b/>
                <w:sz w:val="22"/>
                <w:szCs w:val="22"/>
              </w:rPr>
              <w:t>i:</w:t>
            </w:r>
            <w:r w:rsidRPr="00E1071E">
              <w:rPr>
                <w:rFonts w:ascii="Trebuchet MS" w:hAnsi="Trebuchet MS"/>
                <w:sz w:val="22"/>
                <w:szCs w:val="22"/>
              </w:rPr>
              <w:t xml:space="preserve"> micii fermieri din teritoriul GAL, populatia din teritoriul GAL, procesatorii si comerciantii.</w:t>
            </w:r>
          </w:p>
        </w:tc>
      </w:tr>
    </w:tbl>
    <w:p w:rsidR="00E1071E" w:rsidRPr="00E1071E" w:rsidRDefault="00E1071E" w:rsidP="00E1071E">
      <w:pPr>
        <w:numPr>
          <w:ilvl w:val="0"/>
          <w:numId w:val="13"/>
        </w:numPr>
        <w:spacing w:line="276" w:lineRule="auto"/>
        <w:contextualSpacing/>
        <w:jc w:val="both"/>
        <w:rPr>
          <w:rFonts w:ascii="Trebuchet MS" w:hAnsi="Trebuchet MS"/>
          <w:b/>
          <w:sz w:val="22"/>
          <w:szCs w:val="22"/>
        </w:rPr>
      </w:pPr>
      <w:r w:rsidRPr="00E1071E">
        <w:rPr>
          <w:rFonts w:ascii="Trebuchet MS" w:hAnsi="Trebuchet MS"/>
          <w:b/>
          <w:sz w:val="22"/>
          <w:szCs w:val="22"/>
        </w:rPr>
        <w:t>Tip de sprijin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rPr>
          <w:trHeight w:val="1523"/>
        </w:trPr>
        <w:tc>
          <w:tcPr>
            <w:tcW w:w="9236" w:type="dxa"/>
          </w:tcPr>
          <w:p w:rsidR="00E1071E" w:rsidRPr="00E1071E" w:rsidRDefault="00E1071E" w:rsidP="00E1071E">
            <w:pPr>
              <w:numPr>
                <w:ilvl w:val="0"/>
                <w:numId w:val="24"/>
              </w:numPr>
              <w:spacing w:line="276" w:lineRule="auto"/>
              <w:contextualSpacing/>
              <w:jc w:val="both"/>
              <w:rPr>
                <w:rFonts w:ascii="Trebuchet MS" w:hAnsi="Trebuchet MS"/>
                <w:sz w:val="22"/>
                <w:szCs w:val="22"/>
              </w:rPr>
            </w:pPr>
            <w:r w:rsidRPr="00E1071E">
              <w:rPr>
                <w:rFonts w:ascii="Trebuchet MS" w:hAnsi="Trebuchet MS"/>
                <w:sz w:val="22"/>
                <w:szCs w:val="22"/>
              </w:rPr>
              <w:t>Rambursarea cheltuielilor eligibile suportate şi pl</w:t>
            </w:r>
            <w:r w:rsidR="00BF7545">
              <w:rPr>
                <w:rFonts w:ascii="Trebuchet MS" w:hAnsi="Trebuchet MS"/>
                <w:sz w:val="22"/>
                <w:szCs w:val="22"/>
              </w:rPr>
              <w:t>a</w:t>
            </w:r>
            <w:r w:rsidRPr="00E1071E">
              <w:rPr>
                <w:rFonts w:ascii="Trebuchet MS" w:hAnsi="Trebuchet MS"/>
                <w:sz w:val="22"/>
                <w:szCs w:val="22"/>
              </w:rPr>
              <w:t>tite efectiv in conformitate cu prevederile art. 67 al Reg. (UE) nr. 1303/2013.</w:t>
            </w:r>
          </w:p>
          <w:p w:rsidR="00E1071E" w:rsidRPr="00E1071E" w:rsidRDefault="00E1071E" w:rsidP="00E1071E">
            <w:pPr>
              <w:numPr>
                <w:ilvl w:val="0"/>
                <w:numId w:val="24"/>
              </w:numPr>
              <w:spacing w:line="276" w:lineRule="auto"/>
              <w:contextualSpacing/>
              <w:jc w:val="both"/>
              <w:rPr>
                <w:rFonts w:ascii="Trebuchet MS" w:hAnsi="Trebuchet MS"/>
                <w:sz w:val="22"/>
                <w:szCs w:val="22"/>
              </w:rPr>
            </w:pPr>
            <w:r w:rsidRPr="00E1071E">
              <w:rPr>
                <w:rFonts w:ascii="Trebuchet MS" w:hAnsi="Trebuchet MS"/>
                <w:sz w:val="22"/>
                <w:szCs w:val="22"/>
              </w:rPr>
              <w:t xml:space="preserve">Plata </w:t>
            </w:r>
            <w:r w:rsidR="00BF7545">
              <w:rPr>
                <w:rFonts w:ascii="Trebuchet MS" w:hAnsi="Trebuchet MS"/>
                <w:sz w:val="22"/>
                <w:szCs w:val="22"/>
              </w:rPr>
              <w:t>i</w:t>
            </w:r>
            <w:r w:rsidRPr="00E1071E">
              <w:rPr>
                <w:rFonts w:ascii="Trebuchet MS" w:hAnsi="Trebuchet MS"/>
                <w:sz w:val="22"/>
                <w:szCs w:val="22"/>
              </w:rPr>
              <w:t>n avans, cu condi</w:t>
            </w:r>
            <w:r w:rsidR="00BF7545">
              <w:rPr>
                <w:rFonts w:ascii="Times New Roman" w:hAnsi="Times New Roman" w:cs="Times New Roman"/>
                <w:sz w:val="22"/>
                <w:szCs w:val="22"/>
              </w:rPr>
              <w:t>t</w:t>
            </w:r>
            <w:r w:rsidRPr="00E1071E">
              <w:rPr>
                <w:rFonts w:ascii="Trebuchet MS" w:hAnsi="Trebuchet MS"/>
                <w:sz w:val="22"/>
                <w:szCs w:val="22"/>
              </w:rPr>
              <w:t>ia constituirii unei garan</w:t>
            </w:r>
            <w:r w:rsidR="00BF7545">
              <w:rPr>
                <w:rFonts w:ascii="Times New Roman" w:hAnsi="Times New Roman" w:cs="Times New Roman"/>
                <w:sz w:val="22"/>
                <w:szCs w:val="22"/>
              </w:rPr>
              <w:t>t</w:t>
            </w:r>
            <w:r w:rsidRPr="00E1071E">
              <w:rPr>
                <w:rFonts w:ascii="Trebuchet MS" w:hAnsi="Trebuchet MS"/>
                <w:sz w:val="22"/>
                <w:szCs w:val="22"/>
              </w:rPr>
              <w:t>ii bancare sau a unei garan</w:t>
            </w:r>
            <w:r w:rsidR="00BF7545">
              <w:rPr>
                <w:rFonts w:ascii="Times New Roman" w:hAnsi="Times New Roman" w:cs="Times New Roman"/>
                <w:sz w:val="22"/>
                <w:szCs w:val="22"/>
              </w:rPr>
              <w:t>t</w:t>
            </w:r>
            <w:r w:rsidRPr="00E1071E">
              <w:rPr>
                <w:rFonts w:ascii="Trebuchet MS" w:hAnsi="Trebuchet MS"/>
                <w:sz w:val="22"/>
                <w:szCs w:val="22"/>
              </w:rPr>
              <w:t>ii echivalente corespunz</w:t>
            </w:r>
            <w:r w:rsidR="00BF7545">
              <w:rPr>
                <w:rFonts w:ascii="Trebuchet MS" w:hAnsi="Trebuchet MS"/>
                <w:sz w:val="22"/>
                <w:szCs w:val="22"/>
              </w:rPr>
              <w:t>a</w:t>
            </w:r>
            <w:r w:rsidRPr="00E1071E">
              <w:rPr>
                <w:rFonts w:ascii="Trebuchet MS" w:hAnsi="Trebuchet MS"/>
                <w:sz w:val="22"/>
                <w:szCs w:val="22"/>
              </w:rPr>
              <w:t xml:space="preserve">toare procentului de 100% din valoarea avansului, </w:t>
            </w:r>
            <w:r w:rsidR="00BF7545">
              <w:rPr>
                <w:rFonts w:ascii="Trebuchet MS" w:hAnsi="Trebuchet MS"/>
                <w:sz w:val="22"/>
                <w:szCs w:val="22"/>
              </w:rPr>
              <w:t>i</w:t>
            </w:r>
            <w:r w:rsidRPr="00E1071E">
              <w:rPr>
                <w:rFonts w:ascii="Trebuchet MS" w:hAnsi="Trebuchet MS"/>
                <w:sz w:val="22"/>
                <w:szCs w:val="22"/>
              </w:rPr>
              <w:t xml:space="preserve">n conformitate cu art. 45 (4) </w:t>
            </w:r>
            <w:r w:rsidR="00BF7545">
              <w:rPr>
                <w:rFonts w:ascii="Times New Roman" w:hAnsi="Times New Roman" w:cs="Times New Roman"/>
                <w:sz w:val="22"/>
                <w:szCs w:val="22"/>
              </w:rPr>
              <w:t>s</w:t>
            </w:r>
            <w:r w:rsidRPr="00E1071E">
              <w:rPr>
                <w:rFonts w:ascii="Trebuchet MS" w:hAnsi="Trebuchet MS"/>
                <w:sz w:val="22"/>
                <w:szCs w:val="22"/>
              </w:rPr>
              <w:t>i art. 63 ale R. (UE) nr.1305/2013.</w:t>
            </w:r>
          </w:p>
        </w:tc>
      </w:tr>
    </w:tbl>
    <w:p w:rsidR="00E1071E" w:rsidRPr="00E1071E" w:rsidRDefault="00E1071E" w:rsidP="00E1071E">
      <w:pPr>
        <w:numPr>
          <w:ilvl w:val="0"/>
          <w:numId w:val="13"/>
        </w:numPr>
        <w:spacing w:line="276" w:lineRule="auto"/>
        <w:contextualSpacing/>
        <w:jc w:val="both"/>
        <w:rPr>
          <w:rFonts w:ascii="Trebuchet MS" w:hAnsi="Trebuchet MS"/>
          <w:b/>
          <w:sz w:val="22"/>
          <w:szCs w:val="22"/>
        </w:rPr>
      </w:pPr>
      <w:r w:rsidRPr="00E1071E">
        <w:rPr>
          <w:rFonts w:ascii="Trebuchet MS" w:hAnsi="Trebuchet MS"/>
          <w:b/>
          <w:sz w:val="22"/>
          <w:szCs w:val="22"/>
        </w:rPr>
        <w:t>Tipuri de ac</w:t>
      </w:r>
      <w:r w:rsidR="00BF7545">
        <w:rPr>
          <w:rFonts w:ascii="Trebuchet MS" w:hAnsi="Trebuchet MS"/>
          <w:b/>
          <w:sz w:val="22"/>
          <w:szCs w:val="22"/>
        </w:rPr>
        <w:t>t</w:t>
      </w:r>
      <w:r w:rsidRPr="00E1071E">
        <w:rPr>
          <w:rFonts w:ascii="Trebuchet MS" w:hAnsi="Trebuchet MS"/>
          <w:b/>
          <w:sz w:val="22"/>
          <w:szCs w:val="22"/>
        </w:rPr>
        <w:t xml:space="preserve">iuni eligibile </w:t>
      </w:r>
      <w:r w:rsidR="00BF7545">
        <w:rPr>
          <w:rFonts w:ascii="Trebuchet MS" w:hAnsi="Trebuchet MS"/>
          <w:b/>
          <w:sz w:val="22"/>
          <w:szCs w:val="22"/>
        </w:rPr>
        <w:t>s</w:t>
      </w:r>
      <w:r w:rsidRPr="00E1071E">
        <w:rPr>
          <w:rFonts w:ascii="Trebuchet MS" w:hAnsi="Trebuchet MS"/>
          <w:b/>
          <w:sz w:val="22"/>
          <w:szCs w:val="22"/>
        </w:rPr>
        <w:t>i neeligibile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236"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 xml:space="preserve"> Actiuni eligibile: Sprijinul se va acorda pentru cheltuielile prev</w:t>
            </w:r>
            <w:r w:rsidR="00BF7545">
              <w:rPr>
                <w:rFonts w:ascii="Trebuchet MS" w:hAnsi="Trebuchet MS"/>
                <w:sz w:val="22"/>
                <w:szCs w:val="22"/>
              </w:rPr>
              <w:t>a</w:t>
            </w:r>
            <w:r w:rsidRPr="00E1071E">
              <w:rPr>
                <w:rFonts w:ascii="Trebuchet MS" w:hAnsi="Trebuchet MS"/>
                <w:sz w:val="22"/>
                <w:szCs w:val="22"/>
              </w:rPr>
              <w:t xml:space="preserve">zute </w:t>
            </w:r>
            <w:r w:rsidR="00BF7545">
              <w:rPr>
                <w:rFonts w:ascii="Trebuchet MS" w:hAnsi="Trebuchet MS"/>
                <w:sz w:val="22"/>
                <w:szCs w:val="22"/>
              </w:rPr>
              <w:t>i</w:t>
            </w:r>
            <w:r w:rsidRPr="00E1071E">
              <w:rPr>
                <w:rFonts w:ascii="Trebuchet MS" w:hAnsi="Trebuchet MS"/>
                <w:sz w:val="22"/>
                <w:szCs w:val="22"/>
              </w:rPr>
              <w:t>n Planul de marketing, necesare pentru atingerea obiectivelor propuse, din urm</w:t>
            </w:r>
            <w:r w:rsidR="00BF7545">
              <w:rPr>
                <w:rFonts w:ascii="Trebuchet MS" w:hAnsi="Trebuchet MS"/>
                <w:sz w:val="22"/>
                <w:szCs w:val="22"/>
              </w:rPr>
              <w:t>a</w:t>
            </w:r>
            <w:r w:rsidRPr="00E1071E">
              <w:rPr>
                <w:rFonts w:ascii="Trebuchet MS" w:hAnsi="Trebuchet MS"/>
                <w:sz w:val="22"/>
                <w:szCs w:val="22"/>
              </w:rPr>
              <w:t>toarele categorii:</w:t>
            </w:r>
          </w:p>
          <w:p w:rsidR="00E1071E" w:rsidRPr="00E1071E" w:rsidRDefault="00E1071E" w:rsidP="00E1071E">
            <w:pPr>
              <w:numPr>
                <w:ilvl w:val="0"/>
                <w:numId w:val="34"/>
              </w:numPr>
              <w:spacing w:line="276" w:lineRule="auto"/>
              <w:contextualSpacing/>
              <w:jc w:val="both"/>
              <w:rPr>
                <w:rFonts w:ascii="Trebuchet MS" w:hAnsi="Trebuchet MS"/>
                <w:sz w:val="22"/>
                <w:szCs w:val="22"/>
                <w:lang w:val="ro-RO"/>
              </w:rPr>
            </w:pPr>
            <w:r w:rsidRPr="00E1071E">
              <w:rPr>
                <w:rFonts w:ascii="Trebuchet MS" w:hAnsi="Trebuchet MS"/>
                <w:sz w:val="22"/>
                <w:szCs w:val="22"/>
                <w:lang w:val="ro-RO"/>
              </w:rPr>
              <w:t xml:space="preserve">Studii/planuri: elaborarea studiilor </w:t>
            </w:r>
            <w:r w:rsidR="00BF7545">
              <w:rPr>
                <w:rFonts w:ascii="Times New Roman" w:hAnsi="Times New Roman" w:cs="Times New Roman"/>
                <w:sz w:val="22"/>
                <w:szCs w:val="22"/>
                <w:lang w:val="ro-RO"/>
              </w:rPr>
              <w:t>s</w:t>
            </w:r>
            <w:r w:rsidRPr="00E1071E">
              <w:rPr>
                <w:rFonts w:ascii="Trebuchet MS" w:hAnsi="Trebuchet MS"/>
                <w:sz w:val="22"/>
                <w:szCs w:val="22"/>
                <w:lang w:val="ro-RO"/>
              </w:rPr>
              <w:t>i planurilor de marketing asociate proiectului, inclusiv analize de pia</w:t>
            </w:r>
            <w:r w:rsidR="00BF7545">
              <w:rPr>
                <w:rFonts w:ascii="Times New Roman" w:hAnsi="Times New Roman" w:cs="Times New Roman"/>
                <w:sz w:val="22"/>
                <w:szCs w:val="22"/>
                <w:lang w:val="ro-RO"/>
              </w:rPr>
              <w:t>t</w:t>
            </w:r>
            <w:r w:rsidR="00BF7545">
              <w:rPr>
                <w:rFonts w:ascii="Trebuchet MS" w:hAnsi="Trebuchet MS"/>
                <w:sz w:val="22"/>
                <w:szCs w:val="22"/>
                <w:lang w:val="ro-RO"/>
              </w:rPr>
              <w:t>a</w:t>
            </w:r>
            <w:r w:rsidRPr="00E1071E">
              <w:rPr>
                <w:rFonts w:ascii="Trebuchet MS" w:hAnsi="Trebuchet MS"/>
                <w:sz w:val="22"/>
                <w:szCs w:val="22"/>
                <w:lang w:val="ro-RO"/>
              </w:rPr>
              <w:t>, conceptul de marketing etc.</w:t>
            </w:r>
          </w:p>
          <w:p w:rsidR="00E1071E" w:rsidRPr="00E1071E" w:rsidRDefault="00E1071E" w:rsidP="00E1071E">
            <w:pPr>
              <w:numPr>
                <w:ilvl w:val="0"/>
                <w:numId w:val="34"/>
              </w:numPr>
              <w:spacing w:line="276" w:lineRule="auto"/>
              <w:contextualSpacing/>
              <w:jc w:val="both"/>
              <w:rPr>
                <w:rFonts w:ascii="Trebuchet MS" w:hAnsi="Trebuchet MS"/>
                <w:sz w:val="22"/>
                <w:szCs w:val="22"/>
                <w:lang w:val="ro-RO"/>
              </w:rPr>
            </w:pPr>
            <w:r w:rsidRPr="00E1071E">
              <w:rPr>
                <w:rFonts w:ascii="Trebuchet MS" w:hAnsi="Trebuchet MS"/>
                <w:sz w:val="22"/>
                <w:szCs w:val="22"/>
                <w:lang w:val="ro-RO"/>
              </w:rPr>
              <w:t>Costurile de func</w:t>
            </w:r>
            <w:r w:rsidR="005C3696">
              <w:rPr>
                <w:rFonts w:ascii="Trebuchet MS" w:hAnsi="Trebuchet MS"/>
                <w:sz w:val="22"/>
                <w:szCs w:val="22"/>
                <w:lang w:val="ro-RO"/>
              </w:rPr>
              <w:t>t</w:t>
            </w:r>
            <w:r w:rsidRPr="00E1071E">
              <w:rPr>
                <w:rFonts w:ascii="Trebuchet MS" w:hAnsi="Trebuchet MS"/>
                <w:sz w:val="22"/>
                <w:szCs w:val="22"/>
                <w:lang w:val="ro-RO"/>
              </w:rPr>
              <w:t>ionare a cooper</w:t>
            </w:r>
            <w:r w:rsidR="00BF7545">
              <w:rPr>
                <w:rFonts w:ascii="Trebuchet MS" w:hAnsi="Trebuchet MS"/>
                <w:sz w:val="22"/>
                <w:szCs w:val="22"/>
                <w:lang w:val="ro-RO"/>
              </w:rPr>
              <w:t>a</w:t>
            </w:r>
            <w:r w:rsidRPr="00E1071E">
              <w:rPr>
                <w:rFonts w:ascii="Trebuchet MS" w:hAnsi="Trebuchet MS"/>
                <w:sz w:val="22"/>
                <w:szCs w:val="22"/>
                <w:lang w:val="ro-RO"/>
              </w:rPr>
              <w:t>rii( nu vor dep</w:t>
            </w:r>
            <w:r w:rsidR="00BF7545">
              <w:rPr>
                <w:rFonts w:ascii="Trebuchet MS" w:hAnsi="Trebuchet MS"/>
                <w:sz w:val="22"/>
                <w:szCs w:val="22"/>
                <w:lang w:val="ro-RO"/>
              </w:rPr>
              <w:t>a</w:t>
            </w:r>
            <w:r w:rsidR="00BF7545">
              <w:rPr>
                <w:rFonts w:ascii="Times New Roman" w:hAnsi="Times New Roman" w:cs="Times New Roman"/>
                <w:sz w:val="22"/>
                <w:szCs w:val="22"/>
                <w:lang w:val="ro-RO"/>
              </w:rPr>
              <w:t>s</w:t>
            </w:r>
            <w:r w:rsidRPr="00E1071E">
              <w:rPr>
                <w:rFonts w:ascii="Trebuchet MS" w:hAnsi="Trebuchet MS"/>
                <w:sz w:val="22"/>
                <w:szCs w:val="22"/>
                <w:lang w:val="ro-RO"/>
              </w:rPr>
              <w:t>i 20% din valoarea toatal</w:t>
            </w:r>
            <w:r w:rsidR="00BF7545">
              <w:rPr>
                <w:rFonts w:ascii="Trebuchet MS" w:hAnsi="Trebuchet MS"/>
                <w:sz w:val="22"/>
                <w:szCs w:val="22"/>
                <w:lang w:val="ro-RO"/>
              </w:rPr>
              <w:t>a</w:t>
            </w:r>
            <w:r w:rsidRPr="00E1071E">
              <w:rPr>
                <w:rFonts w:ascii="Trebuchet MS" w:hAnsi="Trebuchet MS"/>
                <w:sz w:val="22"/>
                <w:szCs w:val="22"/>
                <w:lang w:val="ro-RO"/>
              </w:rPr>
              <w:t xml:space="preserve"> eligibil</w:t>
            </w:r>
            <w:r w:rsidR="00BF7545">
              <w:rPr>
                <w:rFonts w:ascii="Trebuchet MS" w:hAnsi="Trebuchet MS"/>
                <w:sz w:val="22"/>
                <w:szCs w:val="22"/>
                <w:lang w:val="ro-RO"/>
              </w:rPr>
              <w:t>a</w:t>
            </w:r>
            <w:r w:rsidRPr="00E1071E">
              <w:rPr>
                <w:rFonts w:ascii="Trebuchet MS" w:hAnsi="Trebuchet MS"/>
                <w:sz w:val="22"/>
                <w:szCs w:val="22"/>
                <w:lang w:val="ro-RO"/>
              </w:rPr>
              <w:t xml:space="preserve"> a proiectului);</w:t>
            </w:r>
          </w:p>
          <w:p w:rsidR="00E1071E" w:rsidRPr="00E1071E" w:rsidRDefault="00E1071E" w:rsidP="00122946">
            <w:pPr>
              <w:numPr>
                <w:ilvl w:val="0"/>
                <w:numId w:val="35"/>
              </w:numPr>
              <w:spacing w:line="276" w:lineRule="auto"/>
              <w:contextualSpacing/>
              <w:jc w:val="both"/>
              <w:rPr>
                <w:rFonts w:ascii="Trebuchet MS" w:hAnsi="Trebuchet MS"/>
                <w:b/>
                <w:sz w:val="22"/>
                <w:szCs w:val="22"/>
                <w:lang w:val="ro-RO"/>
              </w:rPr>
            </w:pPr>
            <w:r w:rsidRPr="00E1071E">
              <w:rPr>
                <w:rFonts w:ascii="Trebuchet MS" w:hAnsi="Trebuchet MS"/>
                <w:sz w:val="22"/>
                <w:szCs w:val="22"/>
                <w:lang w:val="ro-RO"/>
              </w:rPr>
              <w:t>Costuri directe ale  proiectelor specifice corelate  cu planul  proiectului, inclusiv costuri de promovare, şi pot cuprinde: cheltuieli de promovare, cheltuieli de marketing legate de etichetarea si ambalarea produsului (concept grafic), creare marc</w:t>
            </w:r>
            <w:r w:rsidR="00BF7545">
              <w:rPr>
                <w:rFonts w:ascii="Trebuchet MS" w:hAnsi="Trebuchet MS"/>
                <w:sz w:val="22"/>
                <w:szCs w:val="22"/>
                <w:lang w:val="ro-RO"/>
              </w:rPr>
              <w:t>ai</w:t>
            </w:r>
            <w:r w:rsidRPr="00E1071E">
              <w:rPr>
                <w:rFonts w:ascii="Trebuchet MS" w:hAnsi="Trebuchet MS"/>
                <w:sz w:val="22"/>
                <w:szCs w:val="22"/>
                <w:lang w:val="ro-RO"/>
              </w:rPr>
              <w:t>nregistrat</w:t>
            </w:r>
            <w:r w:rsidR="00BF7545">
              <w:rPr>
                <w:rFonts w:ascii="Trebuchet MS" w:hAnsi="Trebuchet MS"/>
                <w:sz w:val="22"/>
                <w:szCs w:val="22"/>
                <w:lang w:val="ro-RO"/>
              </w:rPr>
              <w:t>a</w:t>
            </w:r>
            <w:r w:rsidRPr="00E1071E">
              <w:rPr>
                <w:rFonts w:ascii="Trebuchet MS" w:hAnsi="Trebuchet MS"/>
                <w:sz w:val="22"/>
                <w:szCs w:val="22"/>
                <w:lang w:val="ro-RO"/>
              </w:rPr>
              <w:t>, investi</w:t>
            </w:r>
            <w:r w:rsidR="00BF7545">
              <w:rPr>
                <w:rFonts w:ascii="Times New Roman" w:hAnsi="Times New Roman" w:cs="Times New Roman"/>
                <w:sz w:val="22"/>
                <w:szCs w:val="22"/>
                <w:lang w:val="ro-RO"/>
              </w:rPr>
              <w:t>t</w:t>
            </w:r>
            <w:r w:rsidRPr="00E1071E">
              <w:rPr>
                <w:rFonts w:ascii="Trebuchet MS" w:hAnsi="Trebuchet MS"/>
                <w:sz w:val="22"/>
                <w:szCs w:val="22"/>
                <w:lang w:val="ro-RO"/>
              </w:rPr>
              <w:t xml:space="preserve">ii </w:t>
            </w:r>
            <w:r w:rsidR="00BF7545">
              <w:rPr>
                <w:rFonts w:ascii="Trebuchet MS" w:hAnsi="Trebuchet MS"/>
                <w:sz w:val="22"/>
                <w:szCs w:val="22"/>
                <w:lang w:val="ro-RO"/>
              </w:rPr>
              <w:t>i</w:t>
            </w:r>
            <w:bookmarkStart w:id="12" w:name="_GoBack"/>
            <w:bookmarkEnd w:id="12"/>
            <w:r w:rsidRPr="00E1071E">
              <w:rPr>
                <w:rFonts w:ascii="Trebuchet MS" w:hAnsi="Trebuchet MS"/>
                <w:sz w:val="22"/>
                <w:szCs w:val="22"/>
                <w:lang w:val="ro-RO"/>
              </w:rPr>
              <w:t>n construc</w:t>
            </w:r>
            <w:r w:rsidR="00BF7545">
              <w:rPr>
                <w:rFonts w:ascii="Times New Roman" w:hAnsi="Times New Roman" w:cs="Times New Roman"/>
                <w:sz w:val="22"/>
                <w:szCs w:val="22"/>
                <w:lang w:val="ro-RO"/>
              </w:rPr>
              <w:t>t</w:t>
            </w:r>
            <w:r w:rsidRPr="00E1071E">
              <w:rPr>
                <w:rFonts w:ascii="Trebuchet MS" w:hAnsi="Trebuchet MS"/>
                <w:sz w:val="22"/>
                <w:szCs w:val="22"/>
                <w:lang w:val="ro-RO"/>
              </w:rPr>
              <w:t>ii aferente activitatii de produc</w:t>
            </w:r>
            <w:r w:rsidR="00BF7545">
              <w:rPr>
                <w:rFonts w:ascii="Times New Roman" w:hAnsi="Times New Roman" w:cs="Times New Roman"/>
                <w:sz w:val="22"/>
                <w:szCs w:val="22"/>
                <w:lang w:val="ro-RO"/>
              </w:rPr>
              <w:t>t</w:t>
            </w:r>
            <w:r w:rsidRPr="00E1071E">
              <w:rPr>
                <w:rFonts w:ascii="Trebuchet MS" w:hAnsi="Trebuchet MS"/>
                <w:sz w:val="22"/>
                <w:szCs w:val="22"/>
                <w:lang w:val="ro-RO"/>
              </w:rPr>
              <w:t>ie</w:t>
            </w:r>
            <w:ins w:id="13" w:author="Microsoft Office User" w:date="2018-12-17T12:50:00Z">
              <w:r w:rsidR="00DB729E">
                <w:rPr>
                  <w:rFonts w:ascii="Trebuchet MS" w:hAnsi="Trebuchet MS"/>
                  <w:sz w:val="22"/>
                  <w:szCs w:val="22"/>
                  <w:lang w:val="ro-RO"/>
                </w:rPr>
                <w:t>,</w:t>
              </w:r>
            </w:ins>
            <w:ins w:id="14" w:author="Microsoft Office User" w:date="2018-12-17T12:53:00Z">
              <w:r w:rsidR="00122946">
                <w:rPr>
                  <w:rFonts w:ascii="Trebuchet MS" w:hAnsi="Trebuchet MS"/>
                  <w:sz w:val="22"/>
                  <w:szCs w:val="22"/>
                  <w:lang w:val="ro-RO"/>
                </w:rPr>
                <w:t xml:space="preserve"> procesare si comercializare</w:t>
              </w:r>
            </w:ins>
            <w:r w:rsidRPr="00E1071E">
              <w:rPr>
                <w:rFonts w:ascii="Trebuchet MS" w:hAnsi="Trebuchet MS"/>
                <w:sz w:val="22"/>
                <w:szCs w:val="22"/>
                <w:lang w:val="ro-RO"/>
              </w:rPr>
              <w:t>(modernizare, constructie) echipamente, utilaje necesare implement</w:t>
            </w:r>
            <w:r w:rsidR="00BF7545">
              <w:rPr>
                <w:rFonts w:ascii="Trebuchet MS" w:hAnsi="Trebuchet MS"/>
                <w:sz w:val="22"/>
                <w:szCs w:val="22"/>
                <w:lang w:val="ro-RO"/>
              </w:rPr>
              <w:t>a</w:t>
            </w:r>
            <w:r w:rsidRPr="00E1071E">
              <w:rPr>
                <w:rFonts w:ascii="Trebuchet MS" w:hAnsi="Trebuchet MS"/>
                <w:sz w:val="22"/>
                <w:szCs w:val="22"/>
                <w:lang w:val="ro-RO"/>
              </w:rPr>
              <w:t>rii proiectului a</w:t>
            </w:r>
            <w:r w:rsidR="00BF7545">
              <w:rPr>
                <w:rFonts w:ascii="Times New Roman" w:hAnsi="Times New Roman" w:cs="Times New Roman"/>
                <w:sz w:val="22"/>
                <w:szCs w:val="22"/>
                <w:lang w:val="ro-RO"/>
              </w:rPr>
              <w:t>s</w:t>
            </w:r>
            <w:r w:rsidRPr="00E1071E">
              <w:rPr>
                <w:rFonts w:ascii="Trebuchet MS" w:hAnsi="Trebuchet MS"/>
                <w:sz w:val="22"/>
                <w:szCs w:val="22"/>
                <w:lang w:val="ro-RO"/>
              </w:rPr>
              <w:t>a cum rezult</w:t>
            </w:r>
            <w:r w:rsidR="00BF7545">
              <w:rPr>
                <w:rFonts w:ascii="Trebuchet MS" w:hAnsi="Trebuchet MS"/>
                <w:sz w:val="22"/>
                <w:szCs w:val="22"/>
                <w:lang w:val="ro-RO"/>
              </w:rPr>
              <w:t>a</w:t>
            </w:r>
            <w:r w:rsidRPr="00E1071E">
              <w:rPr>
                <w:rFonts w:ascii="Trebuchet MS" w:hAnsi="Trebuchet MS"/>
                <w:sz w:val="22"/>
                <w:szCs w:val="22"/>
                <w:lang w:val="ro-RO"/>
              </w:rPr>
              <w:t xml:space="preserve"> din planul proiectului, inclusiv mijloace de transport adecvate activit</w:t>
            </w:r>
            <w:r w:rsidR="00BF7545">
              <w:rPr>
                <w:rFonts w:ascii="Trebuchet MS" w:hAnsi="Trebuchet MS"/>
                <w:sz w:val="22"/>
                <w:szCs w:val="22"/>
                <w:lang w:val="ro-RO"/>
              </w:rPr>
              <w:t>a</w:t>
            </w:r>
            <w:r w:rsidR="00BF7545">
              <w:rPr>
                <w:rFonts w:ascii="Times New Roman" w:hAnsi="Times New Roman" w:cs="Times New Roman"/>
                <w:sz w:val="22"/>
                <w:szCs w:val="22"/>
                <w:lang w:val="ro-RO"/>
              </w:rPr>
              <w:t>t</w:t>
            </w:r>
            <w:r w:rsidRPr="00E1071E">
              <w:rPr>
                <w:rFonts w:ascii="Trebuchet MS" w:hAnsi="Trebuchet MS"/>
                <w:sz w:val="22"/>
                <w:szCs w:val="22"/>
                <w:lang w:val="ro-RO"/>
              </w:rPr>
              <w:t xml:space="preserve">ii descrise </w:t>
            </w:r>
            <w:r w:rsidR="00BF7545">
              <w:rPr>
                <w:rFonts w:ascii="Trebuchet MS" w:hAnsi="Trebuchet MS"/>
                <w:sz w:val="22"/>
                <w:szCs w:val="22"/>
                <w:lang w:val="ro-RO"/>
              </w:rPr>
              <w:t>i</w:t>
            </w:r>
            <w:r w:rsidRPr="00E1071E">
              <w:rPr>
                <w:rFonts w:ascii="Trebuchet MS" w:hAnsi="Trebuchet MS"/>
                <w:sz w:val="22"/>
                <w:szCs w:val="22"/>
                <w:lang w:val="ro-RO"/>
              </w:rPr>
              <w:t xml:space="preserve">n proiect. </w:t>
            </w:r>
          </w:p>
        </w:tc>
      </w:tr>
    </w:tbl>
    <w:p w:rsidR="00E1071E" w:rsidRPr="00E1071E" w:rsidRDefault="00E1071E" w:rsidP="00E1071E">
      <w:pPr>
        <w:numPr>
          <w:ilvl w:val="0"/>
          <w:numId w:val="13"/>
        </w:numPr>
        <w:spacing w:line="276" w:lineRule="auto"/>
        <w:contextualSpacing/>
        <w:jc w:val="both"/>
        <w:rPr>
          <w:rFonts w:ascii="Trebuchet MS" w:hAnsi="Trebuchet MS"/>
          <w:b/>
          <w:sz w:val="22"/>
          <w:szCs w:val="22"/>
        </w:rPr>
      </w:pPr>
      <w:r w:rsidRPr="00E1071E">
        <w:rPr>
          <w:rFonts w:ascii="Trebuchet MS" w:hAnsi="Trebuchet MS"/>
          <w:b/>
          <w:sz w:val="22"/>
          <w:szCs w:val="22"/>
        </w:rPr>
        <w:t>Condi</w:t>
      </w:r>
      <w:r w:rsidR="00BF7545">
        <w:rPr>
          <w:rFonts w:ascii="Trebuchet MS" w:hAnsi="Trebuchet MS"/>
          <w:b/>
          <w:sz w:val="22"/>
          <w:szCs w:val="22"/>
        </w:rPr>
        <w:t>t</w:t>
      </w:r>
      <w:r w:rsidRPr="00E1071E">
        <w:rPr>
          <w:rFonts w:ascii="Trebuchet MS" w:hAnsi="Trebuchet MS"/>
          <w:b/>
          <w:sz w:val="22"/>
          <w:szCs w:val="22"/>
        </w:rPr>
        <w:t>ii de eligibilitate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rPr>
          <w:trHeight w:val="1833"/>
        </w:trPr>
        <w:tc>
          <w:tcPr>
            <w:tcW w:w="9576" w:type="dxa"/>
          </w:tcPr>
          <w:p w:rsidR="00E1071E" w:rsidRPr="00E1071E" w:rsidRDefault="00E1071E" w:rsidP="00E1071E">
            <w:pPr>
              <w:numPr>
                <w:ilvl w:val="0"/>
                <w:numId w:val="22"/>
              </w:numPr>
              <w:spacing w:line="276" w:lineRule="auto"/>
              <w:contextualSpacing/>
              <w:jc w:val="both"/>
              <w:rPr>
                <w:rFonts w:ascii="Trebuchet MS" w:hAnsi="Trebuchet MS"/>
                <w:sz w:val="22"/>
                <w:szCs w:val="22"/>
              </w:rPr>
            </w:pPr>
            <w:r w:rsidRPr="00E1071E">
              <w:rPr>
                <w:rFonts w:ascii="Trebuchet MS" w:hAnsi="Trebuchet MS"/>
                <w:sz w:val="22"/>
                <w:szCs w:val="22"/>
              </w:rPr>
              <w:t>Solicitantul trebuie s</w:t>
            </w:r>
            <w:r w:rsidR="00BF7545">
              <w:rPr>
                <w:rFonts w:ascii="Trebuchet MS" w:hAnsi="Trebuchet MS"/>
                <w:sz w:val="22"/>
                <w:szCs w:val="22"/>
              </w:rPr>
              <w:t>a</w:t>
            </w:r>
            <w:r w:rsidRPr="00E1071E">
              <w:rPr>
                <w:rFonts w:ascii="Trebuchet MS" w:hAnsi="Trebuchet MS"/>
                <w:sz w:val="22"/>
                <w:szCs w:val="22"/>
              </w:rPr>
              <w:t xml:space="preserve"> se </w:t>
            </w:r>
            <w:r w:rsidR="00BF7545">
              <w:rPr>
                <w:rFonts w:ascii="Trebuchet MS" w:hAnsi="Trebuchet MS"/>
                <w:sz w:val="22"/>
                <w:szCs w:val="22"/>
              </w:rPr>
              <w:t>i</w:t>
            </w:r>
            <w:r w:rsidRPr="00E1071E">
              <w:rPr>
                <w:rFonts w:ascii="Trebuchet MS" w:hAnsi="Trebuchet MS"/>
                <w:sz w:val="22"/>
                <w:szCs w:val="22"/>
              </w:rPr>
              <w:t xml:space="preserve">ncadreze </w:t>
            </w:r>
            <w:r w:rsidR="00BF7545">
              <w:rPr>
                <w:rFonts w:ascii="Trebuchet MS" w:hAnsi="Trebuchet MS"/>
                <w:sz w:val="22"/>
                <w:szCs w:val="22"/>
              </w:rPr>
              <w:t>i</w:t>
            </w:r>
            <w:r w:rsidRPr="00E1071E">
              <w:rPr>
                <w:rFonts w:ascii="Trebuchet MS" w:hAnsi="Trebuchet MS"/>
                <w:sz w:val="22"/>
                <w:szCs w:val="22"/>
              </w:rPr>
              <w:t>n categoria beneficiarilor eligibili;</w:t>
            </w:r>
          </w:p>
          <w:p w:rsidR="00E1071E" w:rsidRPr="00E1071E" w:rsidRDefault="00E1071E" w:rsidP="00E1071E">
            <w:pPr>
              <w:numPr>
                <w:ilvl w:val="0"/>
                <w:numId w:val="22"/>
              </w:numPr>
              <w:spacing w:line="276" w:lineRule="auto"/>
              <w:contextualSpacing/>
              <w:jc w:val="both"/>
              <w:rPr>
                <w:rFonts w:ascii="Trebuchet MS" w:hAnsi="Trebuchet MS"/>
                <w:sz w:val="22"/>
                <w:szCs w:val="22"/>
              </w:rPr>
            </w:pPr>
            <w:r w:rsidRPr="00E1071E">
              <w:rPr>
                <w:rFonts w:ascii="Trebuchet MS" w:hAnsi="Trebuchet MS"/>
                <w:sz w:val="22"/>
                <w:szCs w:val="22"/>
              </w:rPr>
              <w:t>Solicitantul va depune un acord de cooperare care face referire la o perioadă de funcționare cel puțin egală cu perioada pentru care se acordă finanțarea;</w:t>
            </w:r>
          </w:p>
          <w:p w:rsidR="00E1071E" w:rsidRPr="00E1071E" w:rsidRDefault="00E1071E" w:rsidP="00E1071E">
            <w:pPr>
              <w:numPr>
                <w:ilvl w:val="0"/>
                <w:numId w:val="22"/>
              </w:numPr>
              <w:spacing w:line="276" w:lineRule="auto"/>
              <w:contextualSpacing/>
              <w:jc w:val="both"/>
              <w:rPr>
                <w:rFonts w:ascii="Trebuchet MS" w:hAnsi="Trebuchet MS"/>
                <w:sz w:val="22"/>
                <w:szCs w:val="22"/>
              </w:rPr>
            </w:pPr>
            <w:r w:rsidRPr="00E1071E">
              <w:rPr>
                <w:rFonts w:ascii="Trebuchet MS" w:hAnsi="Trebuchet MS"/>
                <w:sz w:val="22"/>
                <w:szCs w:val="22"/>
              </w:rPr>
              <w:t>Proiectul trebuie s</w:t>
            </w:r>
            <w:r w:rsidR="00BF7545">
              <w:rPr>
                <w:rFonts w:ascii="Trebuchet MS" w:hAnsi="Trebuchet MS"/>
                <w:sz w:val="22"/>
                <w:szCs w:val="22"/>
              </w:rPr>
              <w:t>a</w:t>
            </w:r>
            <w:r w:rsidRPr="00E1071E">
              <w:rPr>
                <w:rFonts w:ascii="Trebuchet MS" w:hAnsi="Trebuchet MS"/>
                <w:sz w:val="22"/>
                <w:szCs w:val="22"/>
              </w:rPr>
              <w:t xml:space="preserve"> se </w:t>
            </w:r>
            <w:r w:rsidR="00BF7545">
              <w:rPr>
                <w:rFonts w:ascii="Trebuchet MS" w:hAnsi="Trebuchet MS"/>
                <w:sz w:val="22"/>
                <w:szCs w:val="22"/>
              </w:rPr>
              <w:t>i</w:t>
            </w:r>
            <w:r w:rsidRPr="00E1071E">
              <w:rPr>
                <w:rFonts w:ascii="Trebuchet MS" w:hAnsi="Trebuchet MS"/>
                <w:sz w:val="22"/>
                <w:szCs w:val="22"/>
              </w:rPr>
              <w:t xml:space="preserve">ncadreze </w:t>
            </w:r>
            <w:r w:rsidR="00BF7545">
              <w:rPr>
                <w:rFonts w:ascii="Trebuchet MS" w:hAnsi="Trebuchet MS"/>
                <w:sz w:val="22"/>
                <w:szCs w:val="22"/>
              </w:rPr>
              <w:t>i</w:t>
            </w:r>
            <w:r w:rsidRPr="00E1071E">
              <w:rPr>
                <w:rFonts w:ascii="Trebuchet MS" w:hAnsi="Trebuchet MS"/>
                <w:sz w:val="22"/>
                <w:szCs w:val="22"/>
              </w:rPr>
              <w:t>n cel pu</w:t>
            </w:r>
            <w:r w:rsidR="00BF7545">
              <w:rPr>
                <w:rFonts w:ascii="Times New Roman" w:hAnsi="Times New Roman" w:cs="Times New Roman"/>
                <w:sz w:val="22"/>
                <w:szCs w:val="22"/>
              </w:rPr>
              <w:t>t</w:t>
            </w:r>
            <w:r w:rsidRPr="00E1071E">
              <w:rPr>
                <w:rFonts w:ascii="Trebuchet MS" w:hAnsi="Trebuchet MS"/>
                <w:sz w:val="22"/>
                <w:szCs w:val="22"/>
              </w:rPr>
              <w:t>in unul dintre tipurile de activit</w:t>
            </w:r>
            <w:r w:rsidR="00BF7545">
              <w:rPr>
                <w:rFonts w:ascii="Trebuchet MS" w:hAnsi="Trebuchet MS"/>
                <w:sz w:val="22"/>
                <w:szCs w:val="22"/>
              </w:rPr>
              <w:t>a</w:t>
            </w:r>
            <w:r w:rsidR="00BF7545">
              <w:rPr>
                <w:rFonts w:ascii="Times New Roman" w:hAnsi="Times New Roman" w:cs="Times New Roman"/>
                <w:sz w:val="22"/>
                <w:szCs w:val="22"/>
              </w:rPr>
              <w:t>t</w:t>
            </w:r>
            <w:r w:rsidRPr="00E1071E">
              <w:rPr>
                <w:rFonts w:ascii="Trebuchet MS" w:hAnsi="Trebuchet MS"/>
                <w:sz w:val="22"/>
                <w:szCs w:val="22"/>
              </w:rPr>
              <w:t>i sprijinite prin m</w:t>
            </w:r>
            <w:r w:rsidR="00BF7545">
              <w:rPr>
                <w:rFonts w:ascii="Trebuchet MS" w:hAnsi="Trebuchet MS"/>
                <w:sz w:val="22"/>
                <w:szCs w:val="22"/>
              </w:rPr>
              <w:t>a</w:t>
            </w:r>
            <w:r w:rsidRPr="00E1071E">
              <w:rPr>
                <w:rFonts w:ascii="Trebuchet MS" w:hAnsi="Trebuchet MS"/>
                <w:sz w:val="22"/>
                <w:szCs w:val="22"/>
              </w:rPr>
              <w:t>sur</w:t>
            </w:r>
            <w:r w:rsidR="00BF7545">
              <w:rPr>
                <w:rFonts w:ascii="Trebuchet MS" w:hAnsi="Trebuchet MS"/>
                <w:sz w:val="22"/>
                <w:szCs w:val="22"/>
              </w:rPr>
              <w:t>a</w:t>
            </w:r>
            <w:r w:rsidRPr="00E1071E">
              <w:rPr>
                <w:rFonts w:ascii="Trebuchet MS" w:hAnsi="Trebuchet MS"/>
                <w:sz w:val="22"/>
                <w:szCs w:val="22"/>
              </w:rPr>
              <w:t>;</w:t>
            </w:r>
          </w:p>
          <w:p w:rsidR="00E1071E" w:rsidRPr="00E1071E" w:rsidRDefault="00E1071E" w:rsidP="00E1071E">
            <w:pPr>
              <w:numPr>
                <w:ilvl w:val="0"/>
                <w:numId w:val="22"/>
              </w:numPr>
              <w:spacing w:line="276" w:lineRule="auto"/>
              <w:contextualSpacing/>
              <w:jc w:val="both"/>
              <w:rPr>
                <w:rFonts w:ascii="Trebuchet MS" w:hAnsi="Trebuchet MS"/>
                <w:sz w:val="22"/>
                <w:szCs w:val="22"/>
              </w:rPr>
            </w:pPr>
            <w:r w:rsidRPr="00E1071E">
              <w:rPr>
                <w:rFonts w:ascii="Trebuchet MS" w:hAnsi="Trebuchet MS"/>
                <w:sz w:val="22"/>
                <w:szCs w:val="22"/>
              </w:rPr>
              <w:t>Pentru proiectele legate de lan</w:t>
            </w:r>
            <w:r w:rsidR="00BF7545">
              <w:rPr>
                <w:rFonts w:ascii="Times New Roman" w:hAnsi="Times New Roman" w:cs="Times New Roman"/>
                <w:sz w:val="22"/>
                <w:szCs w:val="22"/>
              </w:rPr>
              <w:t>t</w:t>
            </w:r>
            <w:r w:rsidRPr="00E1071E">
              <w:rPr>
                <w:rFonts w:ascii="Trebuchet MS" w:hAnsi="Trebuchet MS"/>
                <w:sz w:val="22"/>
                <w:szCs w:val="22"/>
              </w:rPr>
              <w:t>urile scurte de aprovizionare, solicitantul va depune un studiu/plan, privitor la conceptul de proiect privind lan</w:t>
            </w:r>
            <w:r w:rsidR="00BF7545">
              <w:rPr>
                <w:rFonts w:ascii="Times New Roman" w:hAnsi="Times New Roman" w:cs="Times New Roman"/>
                <w:sz w:val="22"/>
                <w:szCs w:val="22"/>
              </w:rPr>
              <w:t>t</w:t>
            </w:r>
            <w:r w:rsidRPr="00E1071E">
              <w:rPr>
                <w:rFonts w:ascii="Trebuchet MS" w:hAnsi="Trebuchet MS"/>
                <w:sz w:val="22"/>
                <w:szCs w:val="22"/>
              </w:rPr>
              <w:t>ul scurt de aprovizionare;</w:t>
            </w:r>
          </w:p>
          <w:p w:rsidR="00E1071E" w:rsidRPr="00E1071E" w:rsidRDefault="00E1071E" w:rsidP="00E1071E">
            <w:pPr>
              <w:numPr>
                <w:ilvl w:val="0"/>
                <w:numId w:val="22"/>
              </w:numPr>
              <w:spacing w:line="276" w:lineRule="auto"/>
              <w:contextualSpacing/>
              <w:jc w:val="both"/>
              <w:rPr>
                <w:rFonts w:ascii="Trebuchet MS" w:hAnsi="Trebuchet MS"/>
                <w:sz w:val="22"/>
                <w:szCs w:val="22"/>
              </w:rPr>
            </w:pPr>
            <w:r w:rsidRPr="00E1071E">
              <w:rPr>
                <w:rFonts w:ascii="Trebuchet MS" w:hAnsi="Trebuchet MS"/>
                <w:sz w:val="22"/>
                <w:szCs w:val="22"/>
              </w:rPr>
              <w:t>Dacă este cazul, solicitantul va respecta definițiile cu privire la lanțurile scurte de aprovizionare și piețele locale stabilite în conformitate cu prevederile din articolul 11 din Regulamentul (UE) nr. 807/2014;</w:t>
            </w:r>
          </w:p>
          <w:p w:rsidR="00E1071E" w:rsidRPr="00E1071E" w:rsidRDefault="00E1071E" w:rsidP="00E1071E">
            <w:pPr>
              <w:numPr>
                <w:ilvl w:val="0"/>
                <w:numId w:val="22"/>
              </w:numPr>
              <w:spacing w:line="276" w:lineRule="auto"/>
              <w:contextualSpacing/>
              <w:jc w:val="both"/>
              <w:rPr>
                <w:rFonts w:ascii="Trebuchet MS" w:hAnsi="Trebuchet MS"/>
                <w:i/>
                <w:sz w:val="22"/>
                <w:szCs w:val="22"/>
              </w:rPr>
            </w:pPr>
            <w:r w:rsidRPr="00E1071E">
              <w:rPr>
                <w:rFonts w:ascii="Trebuchet MS" w:hAnsi="Trebuchet MS"/>
                <w:sz w:val="22"/>
                <w:szCs w:val="22"/>
              </w:rPr>
              <w:t>Pentru proiectele legate de pie</w:t>
            </w:r>
            <w:r w:rsidR="00BF7545">
              <w:rPr>
                <w:rFonts w:ascii="Times New Roman" w:hAnsi="Times New Roman" w:cs="Times New Roman"/>
                <w:sz w:val="22"/>
                <w:szCs w:val="22"/>
              </w:rPr>
              <w:t>t</w:t>
            </w:r>
            <w:r w:rsidRPr="00E1071E">
              <w:rPr>
                <w:rFonts w:ascii="Trebuchet MS" w:hAnsi="Trebuchet MS"/>
                <w:sz w:val="22"/>
                <w:szCs w:val="22"/>
              </w:rPr>
              <w:t xml:space="preserve">ele locale, solicitantul va prezinta un concept de </w:t>
            </w:r>
            <w:r w:rsidRPr="00E1071E">
              <w:rPr>
                <w:rFonts w:ascii="Trebuchet MS" w:hAnsi="Trebuchet MS"/>
                <w:sz w:val="22"/>
                <w:szCs w:val="22"/>
              </w:rPr>
              <w:lastRenderedPageBreak/>
              <w:t>marketing adaptat la pia</w:t>
            </w:r>
            <w:r w:rsidR="00BF7545">
              <w:rPr>
                <w:rFonts w:ascii="Times New Roman" w:hAnsi="Times New Roman" w:cs="Times New Roman"/>
                <w:sz w:val="22"/>
                <w:szCs w:val="22"/>
              </w:rPr>
              <w:t>t</w:t>
            </w:r>
            <w:r w:rsidRPr="00E1071E">
              <w:rPr>
                <w:rFonts w:ascii="Trebuchet MS" w:hAnsi="Trebuchet MS"/>
                <w:sz w:val="22"/>
                <w:szCs w:val="22"/>
              </w:rPr>
              <w:t>a local</w:t>
            </w:r>
            <w:r w:rsidR="00BF7545">
              <w:rPr>
                <w:rFonts w:ascii="Trebuchet MS" w:hAnsi="Trebuchet MS"/>
                <w:sz w:val="22"/>
                <w:szCs w:val="22"/>
              </w:rPr>
              <w:t>a</w:t>
            </w:r>
            <w:r w:rsidRPr="00E1071E">
              <w:rPr>
                <w:rFonts w:ascii="Trebuchet MS" w:hAnsi="Trebuchet MS"/>
                <w:sz w:val="22"/>
                <w:szCs w:val="22"/>
              </w:rPr>
              <w:t xml:space="preserve"> care s</w:t>
            </w:r>
            <w:r w:rsidR="00BF7545">
              <w:rPr>
                <w:rFonts w:ascii="Trebuchet MS" w:hAnsi="Trebuchet MS"/>
                <w:sz w:val="22"/>
                <w:szCs w:val="22"/>
              </w:rPr>
              <w:t>a</w:t>
            </w:r>
            <w:r w:rsidRPr="00E1071E">
              <w:rPr>
                <w:rFonts w:ascii="Trebuchet MS" w:hAnsi="Trebuchet MS"/>
                <w:sz w:val="22"/>
                <w:szCs w:val="22"/>
              </w:rPr>
              <w:t xml:space="preserve"> cuprind</w:t>
            </w:r>
            <w:r w:rsidR="00BF7545">
              <w:rPr>
                <w:rFonts w:ascii="Trebuchet MS" w:hAnsi="Trebuchet MS"/>
                <w:sz w:val="22"/>
                <w:szCs w:val="22"/>
              </w:rPr>
              <w:t>a</w:t>
            </w:r>
            <w:r w:rsidRPr="00E1071E">
              <w:rPr>
                <w:rFonts w:ascii="Trebuchet MS" w:hAnsi="Trebuchet MS"/>
                <w:sz w:val="22"/>
                <w:szCs w:val="22"/>
              </w:rPr>
              <w:t>, dac</w:t>
            </w:r>
            <w:r w:rsidR="00BF7545">
              <w:rPr>
                <w:rFonts w:ascii="Trebuchet MS" w:hAnsi="Trebuchet MS"/>
                <w:sz w:val="22"/>
                <w:szCs w:val="22"/>
              </w:rPr>
              <w:t>a</w:t>
            </w:r>
            <w:r w:rsidRPr="00E1071E">
              <w:rPr>
                <w:rFonts w:ascii="Trebuchet MS" w:hAnsi="Trebuchet MS"/>
                <w:sz w:val="22"/>
                <w:szCs w:val="22"/>
              </w:rPr>
              <w:t xml:space="preserve"> este cazul, </w:t>
            </w:r>
            <w:r w:rsidR="00BF7545">
              <w:rPr>
                <w:rFonts w:ascii="Times New Roman" w:hAnsi="Times New Roman" w:cs="Times New Roman"/>
                <w:sz w:val="22"/>
                <w:szCs w:val="22"/>
              </w:rPr>
              <w:t>s</w:t>
            </w:r>
            <w:r w:rsidRPr="00E1071E">
              <w:rPr>
                <w:rFonts w:ascii="Trebuchet MS" w:hAnsi="Trebuchet MS"/>
                <w:sz w:val="22"/>
                <w:szCs w:val="22"/>
              </w:rPr>
              <w:t>i o descriere a activit</w:t>
            </w:r>
            <w:r w:rsidR="00BF7545">
              <w:rPr>
                <w:rFonts w:ascii="Trebuchet MS" w:hAnsi="Trebuchet MS"/>
                <w:sz w:val="22"/>
                <w:szCs w:val="22"/>
              </w:rPr>
              <w:t>a</w:t>
            </w:r>
            <w:r w:rsidR="00BF7545">
              <w:rPr>
                <w:rFonts w:ascii="Times New Roman" w:hAnsi="Times New Roman" w:cs="Times New Roman"/>
                <w:sz w:val="22"/>
                <w:szCs w:val="22"/>
              </w:rPr>
              <w:t>t</w:t>
            </w:r>
            <w:r w:rsidRPr="00E1071E">
              <w:rPr>
                <w:rFonts w:ascii="Trebuchet MS" w:hAnsi="Trebuchet MS"/>
                <w:sz w:val="22"/>
                <w:szCs w:val="22"/>
              </w:rPr>
              <w:t>ilor de promovare propuse.</w:t>
            </w:r>
          </w:p>
          <w:p w:rsidR="00E1071E" w:rsidRPr="00E1071E" w:rsidRDefault="00E1071E" w:rsidP="00E1071E">
            <w:pPr>
              <w:numPr>
                <w:ilvl w:val="0"/>
                <w:numId w:val="22"/>
              </w:numPr>
              <w:spacing w:line="276" w:lineRule="auto"/>
              <w:contextualSpacing/>
              <w:jc w:val="both"/>
              <w:rPr>
                <w:rFonts w:ascii="Trebuchet MS" w:hAnsi="Trebuchet MS"/>
                <w:i/>
                <w:sz w:val="22"/>
                <w:szCs w:val="22"/>
              </w:rPr>
            </w:pPr>
            <w:r w:rsidRPr="00E1071E">
              <w:rPr>
                <w:rFonts w:ascii="Trebuchet MS" w:hAnsi="Trebuchet MS"/>
                <w:sz w:val="22"/>
                <w:szCs w:val="22"/>
              </w:rPr>
              <w:t xml:space="preserve">In cazul cooperarii din sectorul pomicol, partenerii care sunt fermieri/ GP /Cooperative isi desfasoara activitatile agricole </w:t>
            </w:r>
            <w:r w:rsidR="00BF7545">
              <w:rPr>
                <w:rFonts w:ascii="Trebuchet MS" w:hAnsi="Trebuchet MS"/>
                <w:sz w:val="22"/>
                <w:szCs w:val="22"/>
              </w:rPr>
              <w:t>i</w:t>
            </w:r>
            <w:r w:rsidRPr="00E1071E">
              <w:rPr>
                <w:rFonts w:ascii="Trebuchet MS" w:hAnsi="Trebuchet MS"/>
                <w:sz w:val="22"/>
                <w:szCs w:val="22"/>
              </w:rPr>
              <w:t>ntr-una din unit</w:t>
            </w:r>
            <w:r w:rsidR="00BF7545">
              <w:rPr>
                <w:rFonts w:ascii="Trebuchet MS" w:hAnsi="Trebuchet MS"/>
                <w:sz w:val="22"/>
                <w:szCs w:val="22"/>
              </w:rPr>
              <w:t>a</w:t>
            </w:r>
            <w:r w:rsidR="00BF7545">
              <w:rPr>
                <w:rFonts w:ascii="Times New Roman" w:hAnsi="Times New Roman" w:cs="Times New Roman"/>
                <w:sz w:val="22"/>
                <w:szCs w:val="22"/>
              </w:rPr>
              <w:t>t</w:t>
            </w:r>
            <w:r w:rsidRPr="00E1071E">
              <w:rPr>
                <w:rFonts w:ascii="Trebuchet MS" w:hAnsi="Trebuchet MS"/>
                <w:sz w:val="22"/>
                <w:szCs w:val="22"/>
              </w:rPr>
              <w:t>ile administrativ – teritoriale din Anexa STPaferent</w:t>
            </w:r>
            <w:r w:rsidR="00BF7545">
              <w:rPr>
                <w:rFonts w:ascii="Trebuchet MS" w:hAnsi="Trebuchet MS"/>
                <w:sz w:val="22"/>
                <w:szCs w:val="22"/>
              </w:rPr>
              <w:t>a</w:t>
            </w:r>
            <w:r w:rsidRPr="00E1071E">
              <w:rPr>
                <w:rFonts w:ascii="Trebuchet MS" w:hAnsi="Trebuchet MS"/>
                <w:sz w:val="22"/>
                <w:szCs w:val="22"/>
              </w:rPr>
              <w:t xml:space="preserve"> Cadrului Na</w:t>
            </w:r>
            <w:r w:rsidR="00BF7545">
              <w:rPr>
                <w:rFonts w:ascii="Times New Roman" w:hAnsi="Times New Roman" w:cs="Times New Roman"/>
                <w:sz w:val="22"/>
                <w:szCs w:val="22"/>
              </w:rPr>
              <w:t>t</w:t>
            </w:r>
            <w:r w:rsidRPr="00E1071E">
              <w:rPr>
                <w:rFonts w:ascii="Trebuchet MS" w:hAnsi="Trebuchet MS"/>
                <w:sz w:val="22"/>
                <w:szCs w:val="22"/>
              </w:rPr>
              <w:t xml:space="preserve">ional de Implementare  STP </w:t>
            </w:r>
            <w:r w:rsidR="00BF7545">
              <w:rPr>
                <w:rFonts w:ascii="Times New Roman" w:hAnsi="Times New Roman" w:cs="Times New Roman"/>
                <w:sz w:val="22"/>
                <w:szCs w:val="22"/>
              </w:rPr>
              <w:t>s</w:t>
            </w:r>
            <w:r w:rsidRPr="00E1071E">
              <w:rPr>
                <w:rFonts w:ascii="Trebuchet MS" w:hAnsi="Trebuchet MS"/>
                <w:sz w:val="22"/>
                <w:szCs w:val="22"/>
              </w:rPr>
              <w:t>i activeaz</w:t>
            </w:r>
            <w:r w:rsidR="00BF7545">
              <w:rPr>
                <w:rFonts w:ascii="Trebuchet MS" w:hAnsi="Trebuchet MS"/>
                <w:sz w:val="22"/>
                <w:szCs w:val="22"/>
              </w:rPr>
              <w:t>ai</w:t>
            </w:r>
            <w:r w:rsidRPr="00E1071E">
              <w:rPr>
                <w:rFonts w:ascii="Trebuchet MS" w:hAnsi="Trebuchet MS"/>
                <w:sz w:val="22"/>
                <w:szCs w:val="22"/>
              </w:rPr>
              <w:t>n sectorul pomicol (except</w:t>
            </w:r>
            <w:r w:rsidR="00BF7545">
              <w:rPr>
                <w:rFonts w:ascii="Trebuchet MS" w:hAnsi="Trebuchet MS"/>
                <w:sz w:val="22"/>
                <w:szCs w:val="22"/>
              </w:rPr>
              <w:t>a</w:t>
            </w:r>
            <w:r w:rsidRPr="00E1071E">
              <w:rPr>
                <w:rFonts w:ascii="Trebuchet MS" w:hAnsi="Trebuchet MS"/>
                <w:sz w:val="22"/>
                <w:szCs w:val="22"/>
              </w:rPr>
              <w:t>nd cultura de c</w:t>
            </w:r>
            <w:r w:rsidR="00BF7545">
              <w:rPr>
                <w:rFonts w:ascii="Trebuchet MS" w:hAnsi="Trebuchet MS"/>
                <w:sz w:val="22"/>
                <w:szCs w:val="22"/>
              </w:rPr>
              <w:t>a</w:t>
            </w:r>
            <w:r w:rsidRPr="00E1071E">
              <w:rPr>
                <w:rFonts w:ascii="Trebuchet MS" w:hAnsi="Trebuchet MS"/>
                <w:sz w:val="22"/>
                <w:szCs w:val="22"/>
              </w:rPr>
              <w:t>p</w:t>
            </w:r>
            <w:r w:rsidR="00BF7545">
              <w:rPr>
                <w:rFonts w:ascii="Times New Roman" w:hAnsi="Times New Roman" w:cs="Times New Roman"/>
                <w:sz w:val="22"/>
                <w:szCs w:val="22"/>
              </w:rPr>
              <w:t>s</w:t>
            </w:r>
            <w:r w:rsidRPr="00E1071E">
              <w:rPr>
                <w:rFonts w:ascii="Trebuchet MS" w:hAnsi="Trebuchet MS"/>
                <w:sz w:val="22"/>
                <w:szCs w:val="22"/>
              </w:rPr>
              <w:t xml:space="preserve">uni </w:t>
            </w:r>
            <w:r w:rsidR="00BF7545">
              <w:rPr>
                <w:rFonts w:ascii="Trebuchet MS" w:hAnsi="Trebuchet MS"/>
                <w:sz w:val="22"/>
                <w:szCs w:val="22"/>
              </w:rPr>
              <w:t>i</w:t>
            </w:r>
            <w:r w:rsidRPr="00E1071E">
              <w:rPr>
                <w:rFonts w:ascii="Trebuchet MS" w:hAnsi="Trebuchet MS"/>
                <w:sz w:val="22"/>
                <w:szCs w:val="22"/>
              </w:rPr>
              <w:t xml:space="preserve">n sere </w:t>
            </w:r>
            <w:r w:rsidR="00BF7545">
              <w:rPr>
                <w:rFonts w:ascii="Times New Roman" w:hAnsi="Times New Roman" w:cs="Times New Roman"/>
                <w:sz w:val="22"/>
                <w:szCs w:val="22"/>
              </w:rPr>
              <w:t>s</w:t>
            </w:r>
            <w:r w:rsidRPr="00E1071E">
              <w:rPr>
                <w:rFonts w:ascii="Trebuchet MS" w:hAnsi="Trebuchet MS"/>
                <w:sz w:val="22"/>
                <w:szCs w:val="22"/>
              </w:rPr>
              <w:t>i solarii)</w:t>
            </w:r>
          </w:p>
        </w:tc>
      </w:tr>
    </w:tbl>
    <w:p w:rsidR="00E1071E" w:rsidRPr="00E1071E" w:rsidRDefault="00E1071E" w:rsidP="00E1071E">
      <w:pPr>
        <w:numPr>
          <w:ilvl w:val="0"/>
          <w:numId w:val="13"/>
        </w:numPr>
        <w:spacing w:line="276" w:lineRule="auto"/>
        <w:contextualSpacing/>
        <w:jc w:val="both"/>
        <w:rPr>
          <w:rFonts w:ascii="Trebuchet MS" w:hAnsi="Trebuchet MS"/>
          <w:b/>
          <w:sz w:val="22"/>
          <w:szCs w:val="22"/>
        </w:rPr>
      </w:pPr>
      <w:r w:rsidRPr="00E1071E">
        <w:rPr>
          <w:rFonts w:ascii="Trebuchet MS" w:hAnsi="Trebuchet MS"/>
          <w:b/>
          <w:sz w:val="22"/>
          <w:szCs w:val="22"/>
        </w:rPr>
        <w:lastRenderedPageBreak/>
        <w:t>Criterii de selec</w:t>
      </w:r>
      <w:r w:rsidR="00BF7545">
        <w:rPr>
          <w:rFonts w:ascii="Trebuchet MS" w:hAnsi="Trebuchet MS"/>
          <w:b/>
          <w:sz w:val="22"/>
          <w:szCs w:val="22"/>
        </w:rPr>
        <w:t>t</w:t>
      </w:r>
      <w:r w:rsidRPr="00E1071E">
        <w:rPr>
          <w:rFonts w:ascii="Trebuchet MS" w:hAnsi="Trebuchet MS"/>
          <w:b/>
          <w:sz w:val="22"/>
          <w:szCs w:val="22"/>
        </w:rPr>
        <w: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576" w:type="dxa"/>
          </w:tcPr>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Vor fi selectate cu prioritate proiectele care:</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 respecta principiul reprezentativității cooperării,  prin numărul de parteneri implicați;</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 xml:space="preserve">- vizeaza un gradul ridicat de acoperire al teritoriului GAL </w:t>
            </w:r>
            <w:r w:rsidR="00BF7545">
              <w:rPr>
                <w:rFonts w:ascii="Trebuchet MS" w:hAnsi="Trebuchet MS"/>
                <w:sz w:val="22"/>
                <w:szCs w:val="22"/>
              </w:rPr>
              <w:t>i</w:t>
            </w:r>
            <w:r w:rsidRPr="00E1071E">
              <w:rPr>
                <w:rFonts w:ascii="Trebuchet MS" w:hAnsi="Trebuchet MS"/>
                <w:sz w:val="22"/>
                <w:szCs w:val="22"/>
              </w:rPr>
              <w:t xml:space="preserve">n cadrul asocierii cuprinzand  fermieri din cel putin doua localitati din teritoriul GAL; </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 respecta principiul asocierii exploatatiilor de mici dimensiuni (ferme mici );</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 respecta principiul “pie</w:t>
            </w:r>
            <w:r w:rsidR="00BF7545">
              <w:rPr>
                <w:rFonts w:ascii="Times New Roman" w:hAnsi="Times New Roman" w:cs="Times New Roman"/>
                <w:sz w:val="22"/>
                <w:szCs w:val="22"/>
              </w:rPr>
              <w:t>t</w:t>
            </w:r>
            <w:r w:rsidRPr="00E1071E">
              <w:rPr>
                <w:rFonts w:ascii="Trebuchet MS" w:hAnsi="Trebuchet MS"/>
                <w:sz w:val="22"/>
                <w:szCs w:val="22"/>
              </w:rPr>
              <w:t>elor locale” (i.e. distan</w:t>
            </w:r>
            <w:r w:rsidR="00BF7545">
              <w:rPr>
                <w:rFonts w:ascii="Times New Roman" w:hAnsi="Times New Roman" w:cs="Times New Roman"/>
                <w:sz w:val="22"/>
                <w:szCs w:val="22"/>
              </w:rPr>
              <w:t>t</w:t>
            </w:r>
            <w:r w:rsidR="00BF7545">
              <w:rPr>
                <w:rFonts w:ascii="Trebuchet MS" w:hAnsi="Trebuchet MS"/>
                <w:sz w:val="22"/>
                <w:szCs w:val="22"/>
              </w:rPr>
              <w:t>a</w:t>
            </w:r>
            <w:r w:rsidRPr="00E1071E">
              <w:rPr>
                <w:rFonts w:ascii="Trebuchet MS" w:hAnsi="Trebuchet MS"/>
                <w:sz w:val="22"/>
                <w:szCs w:val="22"/>
              </w:rPr>
              <w:t xml:space="preserve"> geografic</w:t>
            </w:r>
            <w:r w:rsidR="00BF7545">
              <w:rPr>
                <w:rFonts w:ascii="Trebuchet MS" w:hAnsi="Trebuchet MS"/>
                <w:sz w:val="22"/>
                <w:szCs w:val="22"/>
              </w:rPr>
              <w:t>a</w:t>
            </w:r>
            <w:r w:rsidRPr="00E1071E">
              <w:rPr>
                <w:rFonts w:ascii="Trebuchet MS" w:hAnsi="Trebuchet MS"/>
                <w:sz w:val="22"/>
                <w:szCs w:val="22"/>
              </w:rPr>
              <w:t xml:space="preserve"> mai mic</w:t>
            </w:r>
            <w:r w:rsidR="00BF7545">
              <w:rPr>
                <w:rFonts w:ascii="Trebuchet MS" w:hAnsi="Trebuchet MS"/>
                <w:sz w:val="22"/>
                <w:szCs w:val="22"/>
              </w:rPr>
              <w:t>ai</w:t>
            </w:r>
            <w:r w:rsidRPr="00E1071E">
              <w:rPr>
                <w:rFonts w:ascii="Trebuchet MS" w:hAnsi="Trebuchet MS"/>
                <w:sz w:val="22"/>
                <w:szCs w:val="22"/>
              </w:rPr>
              <w:t>ntre punctul de produc</w:t>
            </w:r>
            <w:r w:rsidR="00BF7545">
              <w:rPr>
                <w:rFonts w:ascii="Times New Roman" w:hAnsi="Times New Roman" w:cs="Times New Roman"/>
                <w:sz w:val="22"/>
                <w:szCs w:val="22"/>
              </w:rPr>
              <w:t>t</w:t>
            </w:r>
            <w:r w:rsidRPr="00E1071E">
              <w:rPr>
                <w:rFonts w:ascii="Trebuchet MS" w:hAnsi="Trebuchet MS"/>
                <w:sz w:val="22"/>
                <w:szCs w:val="22"/>
              </w:rPr>
              <w:t xml:space="preserve">ie </w:t>
            </w:r>
            <w:r w:rsidR="00BF7545">
              <w:rPr>
                <w:rFonts w:ascii="Times New Roman" w:hAnsi="Times New Roman" w:cs="Times New Roman"/>
                <w:sz w:val="22"/>
                <w:szCs w:val="22"/>
              </w:rPr>
              <w:t>s</w:t>
            </w:r>
            <w:r w:rsidRPr="00E1071E">
              <w:rPr>
                <w:rFonts w:ascii="Trebuchet MS" w:hAnsi="Trebuchet MS"/>
                <w:sz w:val="22"/>
                <w:szCs w:val="22"/>
              </w:rPr>
              <w:t>i punctul de v</w:t>
            </w:r>
            <w:r w:rsidR="00BF7545">
              <w:rPr>
                <w:rFonts w:ascii="Trebuchet MS" w:hAnsi="Trebuchet MS"/>
                <w:sz w:val="22"/>
                <w:szCs w:val="22"/>
              </w:rPr>
              <w:t>a</w:t>
            </w:r>
            <w:r w:rsidRPr="00E1071E">
              <w:rPr>
                <w:rFonts w:ascii="Trebuchet MS" w:hAnsi="Trebuchet MS"/>
                <w:sz w:val="22"/>
                <w:szCs w:val="22"/>
              </w:rPr>
              <w:t>nzare).</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 vizeaza dezvoltarea unei structuri asociative care s</w:t>
            </w:r>
            <w:r w:rsidR="00BF7545">
              <w:rPr>
                <w:rFonts w:ascii="Trebuchet MS" w:hAnsi="Trebuchet MS"/>
                <w:sz w:val="22"/>
                <w:szCs w:val="22"/>
              </w:rPr>
              <w:t>a</w:t>
            </w:r>
            <w:r w:rsidRPr="00E1071E">
              <w:rPr>
                <w:rFonts w:ascii="Trebuchet MS" w:hAnsi="Trebuchet MS"/>
                <w:sz w:val="22"/>
                <w:szCs w:val="22"/>
              </w:rPr>
              <w:t xml:space="preserve"> includ</w:t>
            </w:r>
            <w:r w:rsidR="00BF7545">
              <w:rPr>
                <w:rFonts w:ascii="Trebuchet MS" w:hAnsi="Trebuchet MS"/>
                <w:sz w:val="22"/>
                <w:szCs w:val="22"/>
              </w:rPr>
              <w:t>a</w:t>
            </w:r>
            <w:r w:rsidRPr="00E1071E">
              <w:rPr>
                <w:rFonts w:ascii="Trebuchet MS" w:hAnsi="Trebuchet MS"/>
                <w:sz w:val="22"/>
                <w:szCs w:val="22"/>
              </w:rPr>
              <w:t xml:space="preserve"> func</w:t>
            </w:r>
            <w:r w:rsidR="00BF7545">
              <w:rPr>
                <w:rFonts w:ascii="Times New Roman" w:hAnsi="Times New Roman" w:cs="Times New Roman"/>
                <w:sz w:val="22"/>
                <w:szCs w:val="22"/>
              </w:rPr>
              <w:t>t</w:t>
            </w:r>
            <w:r w:rsidRPr="00E1071E">
              <w:rPr>
                <w:rFonts w:ascii="Trebuchet MS" w:hAnsi="Trebuchet MS"/>
                <w:sz w:val="22"/>
                <w:szCs w:val="22"/>
              </w:rPr>
              <w:t>ii integrate (flux opera</w:t>
            </w:r>
            <w:r w:rsidR="00BF7545">
              <w:rPr>
                <w:rFonts w:ascii="Times New Roman" w:hAnsi="Times New Roman" w:cs="Times New Roman"/>
                <w:sz w:val="22"/>
                <w:szCs w:val="22"/>
              </w:rPr>
              <w:t>t</w:t>
            </w:r>
            <w:r w:rsidRPr="00E1071E">
              <w:rPr>
                <w:rFonts w:ascii="Trebuchet MS" w:hAnsi="Trebuchet MS"/>
                <w:sz w:val="22"/>
                <w:szCs w:val="22"/>
              </w:rPr>
              <w:t>ional complet);</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 vizeaza crearea unui brand local prin prevederea in planul de afaceri de cheltuieli de marketing in acest sens;</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 propun activitati inovative pentru zona si isi prevad in planul de afaceri investitii pentru introducerea de noi tehnologii;</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sz w:val="22"/>
                <w:szCs w:val="22"/>
              </w:rPr>
              <w:t>- respecta principiul protectiei mediului inconjurator;</w:t>
            </w:r>
          </w:p>
        </w:tc>
      </w:tr>
    </w:tbl>
    <w:p w:rsidR="00E1071E" w:rsidRPr="00E1071E" w:rsidRDefault="00E1071E" w:rsidP="00E1071E">
      <w:pPr>
        <w:numPr>
          <w:ilvl w:val="0"/>
          <w:numId w:val="13"/>
        </w:numPr>
        <w:spacing w:line="276" w:lineRule="auto"/>
        <w:contextualSpacing/>
        <w:jc w:val="both"/>
        <w:rPr>
          <w:rFonts w:ascii="Trebuchet MS" w:hAnsi="Trebuchet MS"/>
          <w:b/>
          <w:sz w:val="22"/>
          <w:szCs w:val="22"/>
        </w:rPr>
      </w:pPr>
      <w:r w:rsidRPr="00E1071E">
        <w:rPr>
          <w:rFonts w:ascii="Trebuchet MS" w:hAnsi="Trebuchet MS"/>
          <w:b/>
          <w:sz w:val="22"/>
          <w:szCs w:val="22"/>
        </w:rPr>
        <w:t xml:space="preserve">Sume (aplicabile) </w:t>
      </w:r>
      <w:r w:rsidR="00BF7545">
        <w:rPr>
          <w:rFonts w:ascii="Trebuchet MS" w:hAnsi="Trebuchet MS"/>
          <w:b/>
          <w:sz w:val="22"/>
          <w:szCs w:val="22"/>
        </w:rPr>
        <w:t>s</w:t>
      </w:r>
      <w:r w:rsidRPr="00E1071E">
        <w:rPr>
          <w:rFonts w:ascii="Trebuchet MS" w:hAnsi="Trebuchet MS"/>
          <w:b/>
          <w:sz w:val="22"/>
          <w:szCs w:val="22"/>
        </w:rPr>
        <w:t>i rata sprijinului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576" w:type="dxa"/>
          </w:tcPr>
          <w:p w:rsidR="00E1071E" w:rsidRPr="00E1071E" w:rsidRDefault="00E1071E" w:rsidP="00E1071E">
            <w:pPr>
              <w:spacing w:line="276" w:lineRule="auto"/>
              <w:contextualSpacing/>
              <w:jc w:val="both"/>
              <w:rPr>
                <w:rFonts w:ascii="Trebuchet MS" w:hAnsi="Trebuchet MS"/>
                <w:sz w:val="22"/>
                <w:szCs w:val="22"/>
                <w:lang w:val="ro-RO"/>
              </w:rPr>
            </w:pPr>
            <w:r w:rsidRPr="00E1071E">
              <w:rPr>
                <w:rFonts w:ascii="Trebuchet MS" w:hAnsi="Trebuchet MS"/>
                <w:sz w:val="22"/>
                <w:szCs w:val="22"/>
                <w:lang w:val="ro-RO"/>
              </w:rPr>
              <w:t>Valoarea maxim</w:t>
            </w:r>
            <w:r w:rsidR="00BF7545">
              <w:rPr>
                <w:rFonts w:ascii="Trebuchet MS" w:hAnsi="Trebuchet MS"/>
                <w:sz w:val="22"/>
                <w:szCs w:val="22"/>
                <w:lang w:val="ro-RO"/>
              </w:rPr>
              <w:t>a</w:t>
            </w:r>
            <w:r w:rsidRPr="00E1071E">
              <w:rPr>
                <w:rFonts w:ascii="Trebuchet MS" w:hAnsi="Trebuchet MS"/>
                <w:sz w:val="22"/>
                <w:szCs w:val="22"/>
                <w:lang w:val="ro-RO"/>
              </w:rPr>
              <w:t xml:space="preserve"> a sprijinului este de 60.000 de euro, aceasta valoare putand fi majorata in functie de sumele alocate suplimentar pentru calitatea SDL.</w:t>
            </w:r>
          </w:p>
          <w:p w:rsidR="00E1071E" w:rsidRPr="00E1071E" w:rsidRDefault="00E1071E" w:rsidP="00E1071E">
            <w:pPr>
              <w:spacing w:line="276" w:lineRule="auto"/>
              <w:contextualSpacing/>
              <w:jc w:val="both"/>
              <w:rPr>
                <w:rFonts w:ascii="Trebuchet MS" w:hAnsi="Trebuchet MS"/>
                <w:sz w:val="22"/>
                <w:szCs w:val="22"/>
                <w:lang w:val="ro-RO"/>
              </w:rPr>
            </w:pPr>
            <w:r w:rsidRPr="00E1071E">
              <w:rPr>
                <w:rFonts w:ascii="Trebuchet MS" w:hAnsi="Trebuchet MS"/>
                <w:sz w:val="22"/>
                <w:szCs w:val="22"/>
                <w:lang w:val="ro-RO"/>
              </w:rPr>
              <w:t>Ponderea sprijinului nerambursabil este de 100% din totalul cheltuielilor eligibile.</w:t>
            </w:r>
            <w:r w:rsidR="00BF7545">
              <w:rPr>
                <w:rFonts w:ascii="Trebuchet MS" w:hAnsi="Trebuchet MS"/>
                <w:sz w:val="22"/>
                <w:szCs w:val="22"/>
                <w:lang w:val="ro-RO"/>
              </w:rPr>
              <w:t>I</w:t>
            </w:r>
            <w:r w:rsidRPr="00E1071E">
              <w:rPr>
                <w:rFonts w:ascii="Trebuchet MS" w:hAnsi="Trebuchet MS"/>
                <w:sz w:val="22"/>
                <w:szCs w:val="22"/>
                <w:lang w:val="ro-RO"/>
              </w:rPr>
              <w:t xml:space="preserve">n cazul </w:t>
            </w:r>
            <w:r w:rsidR="00BF7545">
              <w:rPr>
                <w:rFonts w:ascii="Trebuchet MS" w:hAnsi="Trebuchet MS"/>
                <w:sz w:val="22"/>
                <w:szCs w:val="22"/>
                <w:lang w:val="ro-RO"/>
              </w:rPr>
              <w:t>i</w:t>
            </w:r>
            <w:r w:rsidRPr="00E1071E">
              <w:rPr>
                <w:rFonts w:ascii="Trebuchet MS" w:hAnsi="Trebuchet MS"/>
                <w:sz w:val="22"/>
                <w:szCs w:val="22"/>
                <w:lang w:val="ro-RO"/>
              </w:rPr>
              <w:t>n care planul de proiect include, de asemenea, ac</w:t>
            </w:r>
            <w:r w:rsidR="00BF7545">
              <w:rPr>
                <w:rFonts w:ascii="Times New Roman" w:hAnsi="Times New Roman" w:cs="Times New Roman"/>
                <w:sz w:val="22"/>
                <w:szCs w:val="22"/>
                <w:lang w:val="ro-RO"/>
              </w:rPr>
              <w:t>t</w:t>
            </w:r>
            <w:r w:rsidRPr="00E1071E">
              <w:rPr>
                <w:rFonts w:ascii="Trebuchet MS" w:hAnsi="Trebuchet MS"/>
                <w:sz w:val="22"/>
                <w:szCs w:val="22"/>
                <w:lang w:val="ro-RO"/>
              </w:rPr>
              <w:t xml:space="preserve">iuni care sunt eligibile </w:t>
            </w:r>
            <w:r w:rsidR="00BF7545">
              <w:rPr>
                <w:rFonts w:ascii="Trebuchet MS" w:hAnsi="Trebuchet MS"/>
                <w:sz w:val="22"/>
                <w:szCs w:val="22"/>
                <w:lang w:val="ro-RO"/>
              </w:rPr>
              <w:t>i</w:t>
            </w:r>
            <w:r w:rsidRPr="00E1071E">
              <w:rPr>
                <w:rFonts w:ascii="Trebuchet MS" w:hAnsi="Trebuchet MS"/>
                <w:sz w:val="22"/>
                <w:szCs w:val="22"/>
                <w:lang w:val="ro-RO"/>
              </w:rPr>
              <w:t>n cadrul altor m</w:t>
            </w:r>
            <w:r w:rsidR="00BF7545">
              <w:rPr>
                <w:rFonts w:ascii="Trebuchet MS" w:hAnsi="Trebuchet MS"/>
                <w:sz w:val="22"/>
                <w:szCs w:val="22"/>
                <w:lang w:val="ro-RO"/>
              </w:rPr>
              <w:t>a</w:t>
            </w:r>
            <w:r w:rsidRPr="00E1071E">
              <w:rPr>
                <w:rFonts w:ascii="Trebuchet MS" w:hAnsi="Trebuchet MS"/>
                <w:sz w:val="22"/>
                <w:szCs w:val="22"/>
                <w:lang w:val="ro-RO"/>
              </w:rPr>
              <w:t>suri/sub-masuri, acestea vor respecta intensitatea maxima aferenta submasurii/submasurilor din care fac parte operatiunile, fara a dep</w:t>
            </w:r>
            <w:r w:rsidR="00BF7545">
              <w:rPr>
                <w:rFonts w:ascii="Trebuchet MS" w:hAnsi="Trebuchet MS"/>
                <w:sz w:val="22"/>
                <w:szCs w:val="22"/>
                <w:lang w:val="ro-RO"/>
              </w:rPr>
              <w:t>a</w:t>
            </w:r>
            <w:r w:rsidR="00BF7545">
              <w:rPr>
                <w:rFonts w:ascii="Times New Roman" w:hAnsi="Times New Roman" w:cs="Times New Roman"/>
                <w:sz w:val="22"/>
                <w:szCs w:val="22"/>
                <w:lang w:val="ro-RO"/>
              </w:rPr>
              <w:t>s</w:t>
            </w:r>
            <w:r w:rsidRPr="00E1071E">
              <w:rPr>
                <w:rFonts w:ascii="Trebuchet MS" w:hAnsi="Trebuchet MS"/>
                <w:sz w:val="22"/>
                <w:szCs w:val="22"/>
                <w:lang w:val="ro-RO"/>
              </w:rPr>
              <w:t>i valoarea maxim</w:t>
            </w:r>
            <w:r w:rsidR="00BF7545">
              <w:rPr>
                <w:rFonts w:ascii="Trebuchet MS" w:hAnsi="Trebuchet MS"/>
                <w:sz w:val="22"/>
                <w:szCs w:val="22"/>
                <w:lang w:val="ro-RO"/>
              </w:rPr>
              <w:t>a</w:t>
            </w:r>
            <w:r w:rsidRPr="00E1071E">
              <w:rPr>
                <w:rFonts w:ascii="Trebuchet MS" w:hAnsi="Trebuchet MS"/>
                <w:sz w:val="22"/>
                <w:szCs w:val="22"/>
                <w:lang w:val="ro-RO"/>
              </w:rPr>
              <w:t xml:space="preserve"> de 60.000 de euro. Costurile de func</w:t>
            </w:r>
            <w:r w:rsidR="005C3696">
              <w:rPr>
                <w:rFonts w:ascii="Trebuchet MS" w:hAnsi="Trebuchet MS"/>
                <w:sz w:val="22"/>
                <w:szCs w:val="22"/>
                <w:lang w:val="ro-RO"/>
              </w:rPr>
              <w:t>t</w:t>
            </w:r>
            <w:r w:rsidRPr="00E1071E">
              <w:rPr>
                <w:rFonts w:ascii="Trebuchet MS" w:hAnsi="Trebuchet MS"/>
                <w:sz w:val="22"/>
                <w:szCs w:val="22"/>
                <w:lang w:val="ro-RO"/>
              </w:rPr>
              <w:t>ionare a cooper</w:t>
            </w:r>
            <w:r w:rsidR="00BF7545">
              <w:rPr>
                <w:rFonts w:ascii="Trebuchet MS" w:hAnsi="Trebuchet MS"/>
                <w:sz w:val="22"/>
                <w:szCs w:val="22"/>
                <w:lang w:val="ro-RO"/>
              </w:rPr>
              <w:t>a</w:t>
            </w:r>
            <w:r w:rsidRPr="00E1071E">
              <w:rPr>
                <w:rFonts w:ascii="Trebuchet MS" w:hAnsi="Trebuchet MS"/>
                <w:sz w:val="22"/>
                <w:szCs w:val="22"/>
                <w:lang w:val="ro-RO"/>
              </w:rPr>
              <w:t>rii nu vor dep</w:t>
            </w:r>
            <w:r w:rsidR="00BF7545">
              <w:rPr>
                <w:rFonts w:ascii="Trebuchet MS" w:hAnsi="Trebuchet MS"/>
                <w:sz w:val="22"/>
                <w:szCs w:val="22"/>
                <w:lang w:val="ro-RO"/>
              </w:rPr>
              <w:t>a</w:t>
            </w:r>
            <w:r w:rsidR="00BF7545">
              <w:rPr>
                <w:rFonts w:ascii="Times New Roman" w:hAnsi="Times New Roman" w:cs="Times New Roman"/>
                <w:sz w:val="22"/>
                <w:szCs w:val="22"/>
                <w:lang w:val="ro-RO"/>
              </w:rPr>
              <w:t>s</w:t>
            </w:r>
            <w:r w:rsidRPr="00E1071E">
              <w:rPr>
                <w:rFonts w:ascii="Trebuchet MS" w:hAnsi="Trebuchet MS"/>
                <w:sz w:val="22"/>
                <w:szCs w:val="22"/>
                <w:lang w:val="ro-RO"/>
              </w:rPr>
              <w:t>i 20% din valoarea maxim</w:t>
            </w:r>
            <w:r w:rsidR="00BF7545">
              <w:rPr>
                <w:rFonts w:ascii="Trebuchet MS" w:hAnsi="Trebuchet MS"/>
                <w:sz w:val="22"/>
                <w:szCs w:val="22"/>
                <w:lang w:val="ro-RO"/>
              </w:rPr>
              <w:t>a</w:t>
            </w:r>
            <w:r w:rsidRPr="00E1071E">
              <w:rPr>
                <w:rFonts w:ascii="Trebuchet MS" w:hAnsi="Trebuchet MS"/>
                <w:sz w:val="22"/>
                <w:szCs w:val="22"/>
                <w:lang w:val="ro-RO"/>
              </w:rPr>
              <w:t xml:space="preserve"> a sprijinului acordat pe proiect depus.Toate costurile sunt acoperite de aceast</w:t>
            </w:r>
            <w:r w:rsidR="00BF7545">
              <w:rPr>
                <w:rFonts w:ascii="Trebuchet MS" w:hAnsi="Trebuchet MS"/>
                <w:sz w:val="22"/>
                <w:szCs w:val="22"/>
                <w:lang w:val="ro-RO"/>
              </w:rPr>
              <w:t>a</w:t>
            </w:r>
            <w:r w:rsidRPr="00E1071E">
              <w:rPr>
                <w:rFonts w:ascii="Trebuchet MS" w:hAnsi="Trebuchet MS"/>
                <w:sz w:val="22"/>
                <w:szCs w:val="22"/>
                <w:lang w:val="ro-RO"/>
              </w:rPr>
              <w:t xml:space="preserve"> m</w:t>
            </w:r>
            <w:r w:rsidR="00BF7545">
              <w:rPr>
                <w:rFonts w:ascii="Trebuchet MS" w:hAnsi="Trebuchet MS"/>
                <w:sz w:val="22"/>
                <w:szCs w:val="22"/>
                <w:lang w:val="ro-RO"/>
              </w:rPr>
              <w:t>a</w:t>
            </w:r>
            <w:r w:rsidRPr="00E1071E">
              <w:rPr>
                <w:rFonts w:ascii="Trebuchet MS" w:hAnsi="Trebuchet MS"/>
                <w:sz w:val="22"/>
                <w:szCs w:val="22"/>
                <w:lang w:val="ro-RO"/>
              </w:rPr>
              <w:t>sur</w:t>
            </w:r>
            <w:r w:rsidR="00BF7545">
              <w:rPr>
                <w:rFonts w:ascii="Trebuchet MS" w:hAnsi="Trebuchet MS"/>
                <w:sz w:val="22"/>
                <w:szCs w:val="22"/>
                <w:lang w:val="ro-RO"/>
              </w:rPr>
              <w:t>a</w:t>
            </w:r>
            <w:r w:rsidRPr="00E1071E">
              <w:rPr>
                <w:rFonts w:ascii="Trebuchet MS" w:hAnsi="Trebuchet MS"/>
                <w:sz w:val="22"/>
                <w:szCs w:val="22"/>
                <w:lang w:val="ro-RO"/>
              </w:rPr>
              <w:t xml:space="preserve"> ca o valoare global</w:t>
            </w:r>
            <w:r w:rsidR="00BF7545">
              <w:rPr>
                <w:rFonts w:ascii="Trebuchet MS" w:hAnsi="Trebuchet MS"/>
                <w:sz w:val="22"/>
                <w:szCs w:val="22"/>
                <w:lang w:val="ro-RO"/>
              </w:rPr>
              <w:t>a</w:t>
            </w:r>
            <w:r w:rsidRPr="00E1071E">
              <w:rPr>
                <w:rFonts w:ascii="Trebuchet MS" w:hAnsi="Trebuchet MS"/>
                <w:sz w:val="22"/>
                <w:szCs w:val="22"/>
                <w:lang w:val="ro-RO"/>
              </w:rPr>
              <w:t>. Intensitatea ajutorului este de 100%.</w:t>
            </w:r>
          </w:p>
          <w:p w:rsidR="00E1071E" w:rsidRPr="00E1071E" w:rsidRDefault="00E1071E" w:rsidP="00E1071E">
            <w:pPr>
              <w:spacing w:line="276" w:lineRule="auto"/>
              <w:contextualSpacing/>
              <w:jc w:val="both"/>
              <w:rPr>
                <w:rFonts w:ascii="Trebuchet MS" w:hAnsi="Trebuchet MS"/>
                <w:sz w:val="22"/>
                <w:szCs w:val="22"/>
              </w:rPr>
            </w:pPr>
            <w:r w:rsidRPr="00E1071E">
              <w:rPr>
                <w:rFonts w:ascii="Trebuchet MS" w:hAnsi="Trebuchet MS"/>
                <w:i/>
                <w:sz w:val="22"/>
                <w:szCs w:val="22"/>
              </w:rPr>
              <w:t xml:space="preserve">Elemenentele care au contribuit la stabilirea cuantumului sprijinului si la aplicarea unei intensitati ale sprijinului specifice: </w:t>
            </w:r>
            <w:r w:rsidRPr="00E1071E">
              <w:rPr>
                <w:rFonts w:ascii="Trebuchet MS" w:hAnsi="Trebuchet MS"/>
                <w:sz w:val="22"/>
                <w:szCs w:val="22"/>
              </w:rPr>
              <w:t xml:space="preserve">Dezvoltarea planurilor de afaceri pentru infiintarea si promovarea formelor asociative se va face prin acordarea unui sprijin cu o intensitate de 100%. Astfel, au fost luate in considerare mai multe aspecte: necesitatea sustinerii asocierii micilor fermieri, gradul ridicat de saracie al zonei, capacitatea financiara redusa de a sustine rate de cofinantare in cadrul proiectelor, accesul dificil la piete pentru micii fermieri. Astfel, s-a considerat rezonabila incurajarea asocierii si a crearii de lanturi scurte de aprovizionare prin acordarea unui procent de 100% din valoarea cheltuielilor eligibile, cu exceptia operatiunilor aferente altor masuri carora li se va aplica rata maxima a sprijinului conform limitelor prevazute in cadrul Regulamentului (UE) nr. 1305/2013. </w:t>
            </w:r>
          </w:p>
        </w:tc>
      </w:tr>
    </w:tbl>
    <w:p w:rsidR="00E1071E" w:rsidRPr="00E1071E" w:rsidRDefault="00E1071E" w:rsidP="00E1071E">
      <w:pPr>
        <w:numPr>
          <w:ilvl w:val="0"/>
          <w:numId w:val="13"/>
        </w:numPr>
        <w:spacing w:line="276" w:lineRule="auto"/>
        <w:contextualSpacing/>
        <w:jc w:val="both"/>
        <w:rPr>
          <w:rFonts w:ascii="Trebuchet MS" w:hAnsi="Trebuchet MS"/>
          <w:b/>
          <w:sz w:val="22"/>
          <w:szCs w:val="22"/>
        </w:rPr>
      </w:pPr>
      <w:r w:rsidRPr="00E1071E">
        <w:rPr>
          <w:rFonts w:ascii="Trebuchet MS" w:hAnsi="Trebuchet MS"/>
          <w:b/>
          <w:sz w:val="22"/>
          <w:szCs w:val="22"/>
        </w:rPr>
        <w:t xml:space="preserve"> Indicatori de monitorizare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E1071E" w:rsidRPr="00E1071E" w:rsidTr="002C1A04">
        <w:tc>
          <w:tcPr>
            <w:tcW w:w="9236" w:type="dxa"/>
          </w:tcPr>
          <w:p w:rsidR="00E1071E" w:rsidRPr="00E1071E" w:rsidRDefault="00E1071E" w:rsidP="00E1071E">
            <w:pPr>
              <w:numPr>
                <w:ilvl w:val="0"/>
                <w:numId w:val="23"/>
              </w:numPr>
              <w:spacing w:line="276" w:lineRule="auto"/>
              <w:contextualSpacing/>
              <w:jc w:val="both"/>
              <w:rPr>
                <w:rFonts w:ascii="Trebuchet MS" w:hAnsi="Trebuchet MS"/>
                <w:sz w:val="22"/>
                <w:szCs w:val="22"/>
              </w:rPr>
            </w:pPr>
            <w:r w:rsidRPr="00E1071E">
              <w:rPr>
                <w:rFonts w:ascii="Trebuchet MS" w:hAnsi="Trebuchet MS"/>
                <w:sz w:val="22"/>
                <w:szCs w:val="22"/>
              </w:rPr>
              <w:t>Num</w:t>
            </w:r>
            <w:r w:rsidR="00BF7545">
              <w:rPr>
                <w:rFonts w:ascii="Trebuchet MS" w:hAnsi="Trebuchet MS"/>
                <w:sz w:val="22"/>
                <w:szCs w:val="22"/>
              </w:rPr>
              <w:t>a</w:t>
            </w:r>
            <w:r w:rsidRPr="00E1071E">
              <w:rPr>
                <w:rFonts w:ascii="Trebuchet MS" w:hAnsi="Trebuchet MS"/>
                <w:sz w:val="22"/>
                <w:szCs w:val="22"/>
              </w:rPr>
              <w:t xml:space="preserve">rul de forme asociative sprijinite: minim 1; </w:t>
            </w:r>
          </w:p>
          <w:p w:rsidR="00E1071E" w:rsidRPr="00E1071E" w:rsidRDefault="00E1071E" w:rsidP="00E1071E">
            <w:pPr>
              <w:numPr>
                <w:ilvl w:val="0"/>
                <w:numId w:val="23"/>
              </w:numPr>
              <w:spacing w:line="276" w:lineRule="auto"/>
              <w:contextualSpacing/>
              <w:jc w:val="both"/>
              <w:rPr>
                <w:rFonts w:ascii="Trebuchet MS" w:hAnsi="Trebuchet MS"/>
                <w:sz w:val="22"/>
                <w:szCs w:val="22"/>
              </w:rPr>
            </w:pPr>
            <w:r w:rsidRPr="00E1071E">
              <w:rPr>
                <w:rFonts w:ascii="Trebuchet MS" w:hAnsi="Trebuchet MS"/>
                <w:sz w:val="22"/>
                <w:szCs w:val="22"/>
                <w:lang w:val="ro-RO"/>
              </w:rPr>
              <w:t>Numar de exploatatii agricole membre in forme asociative sprijinite</w:t>
            </w:r>
            <w:r w:rsidRPr="00E1071E">
              <w:rPr>
                <w:rFonts w:ascii="Trebuchet MS" w:hAnsi="Trebuchet MS"/>
                <w:bCs/>
                <w:sz w:val="22"/>
                <w:szCs w:val="22"/>
                <w:lang w:val="ro-RO"/>
              </w:rPr>
              <w:t>: minim 5</w:t>
            </w:r>
          </w:p>
        </w:tc>
      </w:tr>
    </w:tbl>
    <w:p w:rsidR="00E1071E" w:rsidRPr="00E1071E" w:rsidRDefault="00E1071E" w:rsidP="00E1071E">
      <w:pPr>
        <w:spacing w:line="276" w:lineRule="auto"/>
        <w:contextualSpacing/>
        <w:jc w:val="both"/>
        <w:rPr>
          <w:rFonts w:ascii="Trebuchet MS" w:hAnsi="Trebuchet MS"/>
          <w:sz w:val="22"/>
          <w:szCs w:val="22"/>
        </w:rPr>
      </w:pPr>
    </w:p>
    <w:p w:rsidR="00E1071E" w:rsidRDefault="00E1071E" w:rsidP="00DD01E6">
      <w:pPr>
        <w:spacing w:line="276" w:lineRule="auto"/>
        <w:contextualSpacing/>
        <w:jc w:val="both"/>
        <w:rPr>
          <w:rFonts w:ascii="Trebuchet MS" w:hAnsi="Trebuchet MS"/>
          <w:sz w:val="22"/>
          <w:szCs w:val="22"/>
        </w:rPr>
      </w:pPr>
    </w:p>
    <w:p w:rsidR="00A22B59" w:rsidRPr="00E958CD" w:rsidRDefault="00A22B59" w:rsidP="00A22B59">
      <w:pPr>
        <w:spacing w:line="276" w:lineRule="auto"/>
        <w:contextualSpacing/>
        <w:jc w:val="both"/>
        <w:rPr>
          <w:rFonts w:ascii="Trebuchet MS" w:hAnsi="Trebuchet MS" w:cs="Arial"/>
          <w:b/>
          <w:sz w:val="22"/>
          <w:szCs w:val="22"/>
        </w:rPr>
      </w:pPr>
      <w:r w:rsidRPr="00E958CD">
        <w:rPr>
          <w:rFonts w:ascii="Trebuchet MS" w:hAnsi="Trebuchet MS" w:cs="Arial"/>
          <w:b/>
          <w:sz w:val="22"/>
          <w:szCs w:val="22"/>
        </w:rPr>
        <w:lastRenderedPageBreak/>
        <w:t>CAPITOLUL VI: Descrierea complementarit</w:t>
      </w:r>
      <w:r w:rsidR="00BF7545">
        <w:rPr>
          <w:rFonts w:ascii="Trebuchet MS" w:hAnsi="Trebuchet MS" w:cs="Arial"/>
          <w:b/>
          <w:sz w:val="22"/>
          <w:szCs w:val="22"/>
        </w:rPr>
        <w:t>at</w:t>
      </w:r>
      <w:r w:rsidRPr="00E958CD">
        <w:rPr>
          <w:rFonts w:ascii="Trebuchet MS" w:hAnsi="Trebuchet MS" w:cs="Arial"/>
          <w:b/>
          <w:sz w:val="22"/>
          <w:szCs w:val="22"/>
        </w:rPr>
        <w:t xml:space="preserve">ii </w:t>
      </w:r>
      <w:r w:rsidR="00BF7545">
        <w:rPr>
          <w:rFonts w:ascii="Trebuchet MS" w:hAnsi="Trebuchet MS" w:cs="Arial"/>
          <w:b/>
          <w:sz w:val="22"/>
          <w:szCs w:val="22"/>
        </w:rPr>
        <w:t>s</w:t>
      </w:r>
      <w:r w:rsidRPr="00E958CD">
        <w:rPr>
          <w:rFonts w:ascii="Trebuchet MS" w:hAnsi="Trebuchet MS" w:cs="Arial"/>
          <w:b/>
          <w:sz w:val="22"/>
          <w:szCs w:val="22"/>
        </w:rPr>
        <w:t>i/sau contribu</w:t>
      </w:r>
      <w:r w:rsidR="00BF7545">
        <w:rPr>
          <w:rFonts w:ascii="Trebuchet MS" w:hAnsi="Trebuchet MS" w:cs="Arial"/>
          <w:b/>
          <w:sz w:val="22"/>
          <w:szCs w:val="22"/>
        </w:rPr>
        <w:t>t</w:t>
      </w:r>
      <w:r w:rsidRPr="00E958CD">
        <w:rPr>
          <w:rFonts w:ascii="Trebuchet MS" w:hAnsi="Trebuchet MS" w:cs="Arial"/>
          <w:b/>
          <w:sz w:val="22"/>
          <w:szCs w:val="22"/>
        </w:rPr>
        <w:t>iei la obiectivele altor strategii relevante (na</w:t>
      </w:r>
      <w:r w:rsidR="00BF7545">
        <w:rPr>
          <w:rFonts w:ascii="Trebuchet MS" w:hAnsi="Trebuchet MS" w:cs="Arial"/>
          <w:b/>
          <w:sz w:val="22"/>
          <w:szCs w:val="22"/>
        </w:rPr>
        <w:t>t</w:t>
      </w:r>
      <w:r w:rsidRPr="00E958CD">
        <w:rPr>
          <w:rFonts w:ascii="Trebuchet MS" w:hAnsi="Trebuchet MS" w:cs="Arial"/>
          <w:b/>
          <w:sz w:val="22"/>
          <w:szCs w:val="22"/>
        </w:rPr>
        <w:t>ionale, sectoriale, regionale, jude</w:t>
      </w:r>
      <w:r w:rsidR="00BF7545">
        <w:rPr>
          <w:rFonts w:ascii="Trebuchet MS" w:hAnsi="Trebuchet MS" w:cs="Arial"/>
          <w:b/>
          <w:sz w:val="22"/>
          <w:szCs w:val="22"/>
        </w:rPr>
        <w:t>t</w:t>
      </w:r>
      <w:r w:rsidRPr="00E958CD">
        <w:rPr>
          <w:rFonts w:ascii="Trebuchet MS" w:hAnsi="Trebuchet MS" w:cs="Arial"/>
          <w:b/>
          <w:sz w:val="22"/>
          <w:szCs w:val="22"/>
        </w:rPr>
        <w:t xml:space="preserve">ene etc.) </w:t>
      </w:r>
    </w:p>
    <w:p w:rsidR="00A22B59" w:rsidRPr="00E958CD" w:rsidRDefault="00A22B59" w:rsidP="00A22B59">
      <w:pPr>
        <w:spacing w:line="276" w:lineRule="auto"/>
        <w:contextualSpacing/>
        <w:jc w:val="both"/>
        <w:rPr>
          <w:rFonts w:ascii="Trebuchet MS" w:hAnsi="Trebuchet MS" w:cs="Arial"/>
          <w:sz w:val="22"/>
          <w:szCs w:val="22"/>
        </w:rPr>
      </w:pPr>
    </w:p>
    <w:p w:rsidR="00A22B59" w:rsidRPr="00E958CD" w:rsidRDefault="00A22B59" w:rsidP="00A22B59">
      <w:pPr>
        <w:spacing w:line="276" w:lineRule="auto"/>
        <w:contextualSpacing/>
        <w:jc w:val="both"/>
        <w:rPr>
          <w:rFonts w:ascii="Trebuchet MS" w:hAnsi="Trebuchet MS" w:cs="Arial"/>
          <w:sz w:val="22"/>
          <w:szCs w:val="22"/>
        </w:rPr>
      </w:pPr>
      <w:r w:rsidRPr="00E958CD">
        <w:rPr>
          <w:rFonts w:ascii="Trebuchet MS" w:hAnsi="Trebuchet MS" w:cs="Arial"/>
          <w:sz w:val="22"/>
          <w:szCs w:val="22"/>
        </w:rPr>
        <w:t xml:space="preserve">Strategia de dezvoltare locala elaborata de </w:t>
      </w:r>
      <w:r>
        <w:rPr>
          <w:rFonts w:ascii="Trebuchet MS" w:hAnsi="Trebuchet MS" w:cs="Arial"/>
          <w:sz w:val="22"/>
          <w:szCs w:val="22"/>
        </w:rPr>
        <w:t>Parteneriatul ADA KALEH</w:t>
      </w:r>
      <w:r w:rsidRPr="00E958CD">
        <w:rPr>
          <w:rFonts w:ascii="Trebuchet MS" w:hAnsi="Trebuchet MS" w:cs="Arial"/>
          <w:sz w:val="22"/>
          <w:szCs w:val="22"/>
        </w:rPr>
        <w:t xml:space="preserve"> are drept obiectiv principal dezvoltarea durabila a zonei prin incurajarea inițiativelor locale care combina soluții ce răspund problematicii identificate la nivelul comunităților locale, reflectate în acțiuni specifice acestor nevoi. </w:t>
      </w:r>
    </w:p>
    <w:p w:rsidR="00A22B59" w:rsidRPr="00E958CD" w:rsidRDefault="00A22B59" w:rsidP="00A22B59">
      <w:pPr>
        <w:spacing w:line="276" w:lineRule="auto"/>
        <w:contextualSpacing/>
        <w:jc w:val="both"/>
        <w:rPr>
          <w:rFonts w:ascii="Trebuchet MS" w:hAnsi="Trebuchet MS" w:cs="Arial"/>
          <w:sz w:val="22"/>
          <w:szCs w:val="22"/>
        </w:rPr>
      </w:pPr>
      <w:r w:rsidRPr="00E958CD">
        <w:rPr>
          <w:rFonts w:ascii="Trebuchet MS" w:hAnsi="Trebuchet MS" w:cs="Arial"/>
          <w:sz w:val="22"/>
          <w:szCs w:val="22"/>
        </w:rPr>
        <w:t>Obiectivele SDL concorda astfel cu priorita</w:t>
      </w:r>
      <w:r>
        <w:rPr>
          <w:rFonts w:ascii="Trebuchet MS" w:hAnsi="Trebuchet MS" w:cs="Arial"/>
          <w:sz w:val="22"/>
          <w:szCs w:val="22"/>
        </w:rPr>
        <w:t>tile PAC si</w:t>
      </w:r>
      <w:r w:rsidRPr="00E958CD">
        <w:rPr>
          <w:rFonts w:ascii="Trebuchet MS" w:hAnsi="Trebuchet MS" w:cs="Arial"/>
          <w:sz w:val="22"/>
          <w:szCs w:val="22"/>
        </w:rPr>
        <w:t xml:space="preserve"> Strategia Europa 2020 prin promovarea dezvoltarii rurale durabile, a unui sector agricol mai echilibrat din punct de vedere teritorial </w:t>
      </w:r>
      <w:r w:rsidR="00BF7545">
        <w:rPr>
          <w:rFonts w:ascii="Trebuchet MS" w:hAnsi="Trebuchet MS" w:cs="Times New Roman"/>
          <w:sz w:val="22"/>
          <w:szCs w:val="22"/>
        </w:rPr>
        <w:t>s</w:t>
      </w:r>
      <w:r w:rsidRPr="00E958CD">
        <w:rPr>
          <w:rFonts w:ascii="Trebuchet MS" w:hAnsi="Trebuchet MS" w:cs="Arial"/>
          <w:sz w:val="22"/>
          <w:szCs w:val="22"/>
        </w:rPr>
        <w:t xml:space="preserve">i ecologic, mai benefic pentru clima, mai rezilient, mai competitiv </w:t>
      </w:r>
      <w:r w:rsidR="00BF7545">
        <w:rPr>
          <w:rFonts w:ascii="Trebuchet MS" w:hAnsi="Trebuchet MS" w:cs="Times New Roman"/>
          <w:sz w:val="22"/>
          <w:szCs w:val="22"/>
        </w:rPr>
        <w:t>s</w:t>
      </w:r>
      <w:r w:rsidRPr="00E958CD">
        <w:rPr>
          <w:rFonts w:ascii="Trebuchet MS" w:hAnsi="Trebuchet MS" w:cs="Arial"/>
          <w:sz w:val="22"/>
          <w:szCs w:val="22"/>
        </w:rPr>
        <w:t>i mai inovator. Masurile propuse pentru atingerea obiectivelor, se subordoneaza principiilor şi obiectivelor de dezvoltare rurala ale Uniunii Europene stabilite prin Regulamentul 1305/2013, fiind complementare cu O1: Favorizare a competitivitatii agriculturii  si O3: ob</w:t>
      </w:r>
      <w:r w:rsidR="00BF7545">
        <w:rPr>
          <w:rFonts w:ascii="Trebuchet MS" w:hAnsi="Trebuchet MS" w:cs="Times New Roman"/>
          <w:sz w:val="22"/>
          <w:szCs w:val="22"/>
        </w:rPr>
        <w:t>t</w:t>
      </w:r>
      <w:r w:rsidRPr="00E958CD">
        <w:rPr>
          <w:rFonts w:ascii="Trebuchet MS" w:hAnsi="Trebuchet MS" w:cs="Arial"/>
          <w:sz w:val="22"/>
          <w:szCs w:val="22"/>
        </w:rPr>
        <w:t xml:space="preserve">inerea unei dezvoltari teritoriale echilibrate a economiilor </w:t>
      </w:r>
      <w:r w:rsidR="00BF7545">
        <w:rPr>
          <w:rFonts w:ascii="Trebuchet MS" w:hAnsi="Trebuchet MS" w:cs="Times New Roman"/>
          <w:sz w:val="22"/>
          <w:szCs w:val="22"/>
        </w:rPr>
        <w:t>s</w:t>
      </w:r>
      <w:r w:rsidRPr="00E958CD">
        <w:rPr>
          <w:rFonts w:ascii="Trebuchet MS" w:hAnsi="Trebuchet MS" w:cs="Arial"/>
          <w:sz w:val="22"/>
          <w:szCs w:val="22"/>
        </w:rPr>
        <w:t>i comunit</w:t>
      </w:r>
      <w:r w:rsidR="00BF7545">
        <w:rPr>
          <w:rFonts w:ascii="Trebuchet MS" w:hAnsi="Trebuchet MS" w:cs="Arial"/>
          <w:sz w:val="22"/>
          <w:szCs w:val="22"/>
        </w:rPr>
        <w:t>a</w:t>
      </w:r>
      <w:r w:rsidR="00BF7545">
        <w:rPr>
          <w:rFonts w:ascii="Trebuchet MS" w:hAnsi="Trebuchet MS" w:cs="Times New Roman"/>
          <w:sz w:val="22"/>
          <w:szCs w:val="22"/>
        </w:rPr>
        <w:t>t</w:t>
      </w:r>
      <w:r w:rsidRPr="00E958CD">
        <w:rPr>
          <w:rFonts w:ascii="Trebuchet MS" w:hAnsi="Trebuchet MS" w:cs="Arial"/>
          <w:sz w:val="22"/>
          <w:szCs w:val="22"/>
        </w:rPr>
        <w:t xml:space="preserve">ilor rurale, inclusiv crearea </w:t>
      </w:r>
      <w:r w:rsidRPr="00E958CD">
        <w:rPr>
          <w:rFonts w:ascii="Trebuchet MS" w:hAnsi="Trebuchet MS" w:cs="Times New Roman"/>
          <w:sz w:val="22"/>
          <w:szCs w:val="22"/>
        </w:rPr>
        <w:t>s</w:t>
      </w:r>
      <w:r w:rsidRPr="00E958CD">
        <w:rPr>
          <w:rFonts w:ascii="Trebuchet MS" w:hAnsi="Trebuchet MS" w:cs="Arial"/>
          <w:sz w:val="22"/>
          <w:szCs w:val="22"/>
        </w:rPr>
        <w:t>i men</w:t>
      </w:r>
      <w:r w:rsidRPr="00E958CD">
        <w:rPr>
          <w:rFonts w:ascii="Trebuchet MS" w:hAnsi="Trebuchet MS" w:cs="Times New Roman"/>
          <w:sz w:val="22"/>
          <w:szCs w:val="22"/>
        </w:rPr>
        <w:t>t</w:t>
      </w:r>
      <w:r w:rsidRPr="00E958CD">
        <w:rPr>
          <w:rFonts w:ascii="Trebuchet MS" w:hAnsi="Trebuchet MS" w:cs="Arial"/>
          <w:sz w:val="22"/>
          <w:szCs w:val="22"/>
        </w:rPr>
        <w:t xml:space="preserve">inerea de locuri de munca. Obiectivele SDL sunt atinse prin intermediul urmatoarelor trei prioritati ale Uniunii </w:t>
      </w:r>
      <w:r w:rsidR="00BF7545">
        <w:rPr>
          <w:rFonts w:ascii="Trebuchet MS" w:hAnsi="Trebuchet MS" w:cs="Arial"/>
          <w:sz w:val="22"/>
          <w:szCs w:val="22"/>
        </w:rPr>
        <w:t>i</w:t>
      </w:r>
      <w:r w:rsidRPr="00E958CD">
        <w:rPr>
          <w:rFonts w:ascii="Trebuchet MS" w:hAnsi="Trebuchet MS" w:cs="Arial"/>
          <w:sz w:val="22"/>
          <w:szCs w:val="22"/>
        </w:rPr>
        <w:t>n materie de dezvoltare rurala, care reflecta obiectivele tematice relevante: P2: cre</w:t>
      </w:r>
      <w:r w:rsidRPr="00E958CD">
        <w:rPr>
          <w:rFonts w:ascii="Trebuchet MS" w:hAnsi="Trebuchet MS" w:cs="Times New Roman"/>
          <w:sz w:val="22"/>
          <w:szCs w:val="22"/>
        </w:rPr>
        <w:t>s</w:t>
      </w:r>
      <w:r w:rsidRPr="00E958CD">
        <w:rPr>
          <w:rFonts w:ascii="Trebuchet MS" w:hAnsi="Trebuchet MS" w:cs="Arial"/>
          <w:sz w:val="22"/>
          <w:szCs w:val="22"/>
        </w:rPr>
        <w:t>terea viabilitatii exploata</w:t>
      </w:r>
      <w:r w:rsidRPr="00E958CD">
        <w:rPr>
          <w:rFonts w:ascii="Trebuchet MS" w:hAnsi="Trebuchet MS" w:cs="Times New Roman"/>
          <w:sz w:val="22"/>
          <w:szCs w:val="22"/>
        </w:rPr>
        <w:t>t</w:t>
      </w:r>
      <w:r w:rsidRPr="00E958CD">
        <w:rPr>
          <w:rFonts w:ascii="Trebuchet MS" w:hAnsi="Trebuchet MS" w:cs="Arial"/>
          <w:sz w:val="22"/>
          <w:szCs w:val="22"/>
        </w:rPr>
        <w:t xml:space="preserve">iilor </w:t>
      </w:r>
      <w:r w:rsidRPr="00E958CD">
        <w:rPr>
          <w:rFonts w:ascii="Trebuchet MS" w:hAnsi="Trebuchet MS" w:cs="Times New Roman"/>
          <w:sz w:val="22"/>
          <w:szCs w:val="22"/>
        </w:rPr>
        <w:t>s</w:t>
      </w:r>
      <w:r w:rsidRPr="00E958CD">
        <w:rPr>
          <w:rFonts w:ascii="Trebuchet MS" w:hAnsi="Trebuchet MS" w:cs="Arial"/>
          <w:sz w:val="22"/>
          <w:szCs w:val="22"/>
        </w:rPr>
        <w:t xml:space="preserve">i a competitivitatii tuturor tipurilor de agricultura in toate regiunile </w:t>
      </w:r>
      <w:r w:rsidRPr="00E958CD">
        <w:rPr>
          <w:rFonts w:ascii="Trebuchet MS" w:hAnsi="Trebuchet MS" w:cs="Times New Roman"/>
          <w:sz w:val="22"/>
          <w:szCs w:val="22"/>
        </w:rPr>
        <w:t>s</w:t>
      </w:r>
      <w:r w:rsidRPr="00E958CD">
        <w:rPr>
          <w:rFonts w:ascii="Trebuchet MS" w:hAnsi="Trebuchet MS" w:cs="Arial"/>
          <w:sz w:val="22"/>
          <w:szCs w:val="22"/>
        </w:rPr>
        <w:t>i promovarea tehnologiilor agricole inovatoare si a gestionarii durabile a padurilor (cu accent pe D2A), P3: promovarea organizarii lan</w:t>
      </w:r>
      <w:r w:rsidRPr="00E958CD">
        <w:rPr>
          <w:rFonts w:ascii="Trebuchet MS" w:hAnsi="Trebuchet MS" w:cs="Times New Roman"/>
          <w:sz w:val="22"/>
          <w:szCs w:val="22"/>
        </w:rPr>
        <w:t>t</w:t>
      </w:r>
      <w:r w:rsidRPr="00E958CD">
        <w:rPr>
          <w:rFonts w:ascii="Trebuchet MS" w:hAnsi="Trebuchet MS" w:cs="Arial"/>
          <w:sz w:val="22"/>
          <w:szCs w:val="22"/>
        </w:rPr>
        <w:t xml:space="preserve">ului alimentar, inclusiv procesarea </w:t>
      </w:r>
      <w:r w:rsidRPr="00E958CD">
        <w:rPr>
          <w:rFonts w:ascii="Trebuchet MS" w:hAnsi="Trebuchet MS" w:cs="Times New Roman"/>
          <w:sz w:val="22"/>
          <w:szCs w:val="22"/>
        </w:rPr>
        <w:t>s</w:t>
      </w:r>
      <w:r w:rsidRPr="00E958CD">
        <w:rPr>
          <w:rFonts w:ascii="Trebuchet MS" w:hAnsi="Trebuchet MS" w:cs="Arial"/>
          <w:sz w:val="22"/>
          <w:szCs w:val="22"/>
        </w:rPr>
        <w:t xml:space="preserve">i comercializarea produselor agricole, a bunastarii animalelor </w:t>
      </w:r>
      <w:r w:rsidRPr="00E958CD">
        <w:rPr>
          <w:rFonts w:ascii="Trebuchet MS" w:hAnsi="Trebuchet MS" w:cs="Times New Roman"/>
          <w:sz w:val="22"/>
          <w:szCs w:val="22"/>
        </w:rPr>
        <w:t>s</w:t>
      </w:r>
      <w:r w:rsidRPr="00E958CD">
        <w:rPr>
          <w:rFonts w:ascii="Trebuchet MS" w:hAnsi="Trebuchet MS" w:cs="Arial"/>
          <w:sz w:val="22"/>
          <w:szCs w:val="22"/>
        </w:rPr>
        <w:t xml:space="preserve">i a gestionarii riscurilor in agricultura (cu accent pe D3A), P6: promovarea incluziunii sociale, a reducerii saraciei </w:t>
      </w:r>
      <w:r w:rsidR="00BF7545">
        <w:rPr>
          <w:rFonts w:ascii="Trebuchet MS" w:hAnsi="Trebuchet MS" w:cs="Times New Roman"/>
          <w:sz w:val="22"/>
          <w:szCs w:val="22"/>
        </w:rPr>
        <w:t>s</w:t>
      </w:r>
      <w:r w:rsidRPr="00E958CD">
        <w:rPr>
          <w:rFonts w:ascii="Trebuchet MS" w:hAnsi="Trebuchet MS" w:cs="Arial"/>
          <w:sz w:val="22"/>
          <w:szCs w:val="22"/>
        </w:rPr>
        <w:t>i a dezvoltarii economice in zonele rurale (cu accent pe: D6A si pe D6B).</w:t>
      </w:r>
    </w:p>
    <w:p w:rsidR="00A22B59" w:rsidRPr="00E958CD" w:rsidRDefault="00A22B59" w:rsidP="00A22B59">
      <w:pPr>
        <w:spacing w:line="276" w:lineRule="auto"/>
        <w:contextualSpacing/>
        <w:jc w:val="both"/>
        <w:rPr>
          <w:rFonts w:ascii="Trebuchet MS" w:hAnsi="Trebuchet MS" w:cs="Arial"/>
          <w:sz w:val="22"/>
          <w:szCs w:val="22"/>
        </w:rPr>
      </w:pPr>
      <w:r w:rsidRPr="00E958CD">
        <w:rPr>
          <w:rFonts w:ascii="Trebuchet MS" w:hAnsi="Trebuchet MS" w:cs="Arial"/>
          <w:sz w:val="22"/>
          <w:szCs w:val="22"/>
        </w:rPr>
        <w:t>Europa 2020 reprezinta strategia Uniunii Europene de creştere economica bazata pe trei prioritati: creștere inteligenta (dezvoltarea unei economii bazate pe cunoaștere și inovare), crestere durabila (promovarea unei economii mai eficiente din punctul de vedere al utilizarii resurselor, mai ecologice si mai competitive), crestere favorabila incluziunii (promovarea unei economii cu o rata ridicata a ocuparii fortei de munca, care sa asigure coeziunea sociala și teritoriala). La nivel national documentul care continua obiectivele trasate și transpunerea la nivel național a directiilor strategice ale Europa 2020 este Acordul de parteneriat 2014-2020. Pentru a atinge aspiratiile de crestere economica reflectate in obiectivul global al acestui Acord de Parteneriat, Romania va avea o economie moderna și competitiva prin abordarea urmatoarelor cinci provocari in materie de dezvoltare: competitivitatea și dezvoltarea locala, populatia și aspectele sociale, infrastructura,  resursele,  administrația și guvernarea.</w:t>
      </w:r>
    </w:p>
    <w:p w:rsidR="00A22B59" w:rsidRPr="00E958CD" w:rsidRDefault="00A22B59" w:rsidP="00A22B59">
      <w:pPr>
        <w:spacing w:line="276" w:lineRule="auto"/>
        <w:contextualSpacing/>
        <w:jc w:val="both"/>
        <w:rPr>
          <w:rFonts w:ascii="Trebuchet MS" w:hAnsi="Trebuchet MS" w:cs="Arial"/>
          <w:sz w:val="22"/>
          <w:szCs w:val="22"/>
        </w:rPr>
      </w:pPr>
      <w:r w:rsidRPr="00E958CD">
        <w:rPr>
          <w:rFonts w:ascii="Trebuchet MS" w:hAnsi="Trebuchet MS" w:cs="Arial"/>
          <w:sz w:val="22"/>
          <w:szCs w:val="22"/>
        </w:rPr>
        <w:t>Prioritatile transpuse prin domenii de interventie faciliteaza și realizarea obiectivelor transversale privind inovarea, protectia mediului, atenuarea efectelor schimbarilor climatice și adaptare la acestea. Prin masurile propuse, strategia este complementara cu urmatoarele obiective strategice ale PNDR 2014-2020: restructurarea şi creşterea viabilitaţii exploataţiilor agricole (prin masurile: M1/2A “</w:t>
      </w:r>
      <w:r>
        <w:rPr>
          <w:rFonts w:ascii="Trebuchet MS" w:hAnsi="Trebuchet MS" w:cs="Arial"/>
          <w:sz w:val="22"/>
          <w:szCs w:val="22"/>
        </w:rPr>
        <w:t>DEZVOLTARE AGRO FERME</w:t>
      </w:r>
      <w:r w:rsidRPr="00E958CD">
        <w:rPr>
          <w:rFonts w:ascii="Trebuchet MS" w:hAnsi="Trebuchet MS" w:cs="Arial"/>
          <w:sz w:val="22"/>
          <w:szCs w:val="22"/>
        </w:rPr>
        <w:t>”, M5/3A “</w:t>
      </w:r>
      <w:r>
        <w:rPr>
          <w:rFonts w:ascii="Trebuchet MS" w:hAnsi="Trebuchet MS" w:cs="Arial"/>
          <w:sz w:val="22"/>
          <w:szCs w:val="22"/>
        </w:rPr>
        <w:t>INCURAJAREA ASOCIERII LA NIVEL LOCAL</w:t>
      </w:r>
      <w:r w:rsidRPr="00E958CD">
        <w:rPr>
          <w:rFonts w:ascii="Trebuchet MS" w:hAnsi="Trebuchet MS" w:cs="Arial"/>
          <w:sz w:val="22"/>
          <w:szCs w:val="22"/>
        </w:rPr>
        <w:t>”), gestionarea durabila a resurselor naturale și combaterea schimbarilor climatice prin criteriile de selectie propuse contribuindu-se indirect la acest obiectiv), diversificarea activitatilor economice, crearea de locuri de munca, imbunatatirea infrastructurii şi serviciilor pentru imbunatatirea calitatii vietii in zonele rurale (prin masurile: M3/6B “</w:t>
      </w:r>
      <w:r>
        <w:rPr>
          <w:rFonts w:ascii="Trebuchet MS" w:hAnsi="Trebuchet MS" w:cs="Arial"/>
          <w:sz w:val="22"/>
          <w:szCs w:val="22"/>
        </w:rPr>
        <w:t>DEZVOLTARE LOCALA</w:t>
      </w:r>
      <w:r w:rsidRPr="00E958CD">
        <w:rPr>
          <w:rFonts w:ascii="Trebuchet MS" w:hAnsi="Trebuchet MS" w:cs="Arial"/>
          <w:sz w:val="22"/>
          <w:szCs w:val="22"/>
        </w:rPr>
        <w:t>”, M2/6A  “</w:t>
      </w:r>
      <w:r>
        <w:rPr>
          <w:rFonts w:ascii="Trebuchet MS" w:hAnsi="Trebuchet MS" w:cs="Arial"/>
          <w:sz w:val="22"/>
          <w:szCs w:val="22"/>
        </w:rPr>
        <w:t>ANTREPRENOR NON-AGRICOL</w:t>
      </w:r>
      <w:r w:rsidRPr="00E958CD">
        <w:rPr>
          <w:rFonts w:ascii="Trebuchet MS" w:hAnsi="Trebuchet MS" w:cs="Arial"/>
          <w:sz w:val="22"/>
          <w:szCs w:val="22"/>
        </w:rPr>
        <w:t>”, M4/6B “I</w:t>
      </w:r>
      <w:r>
        <w:rPr>
          <w:rFonts w:ascii="Trebuchet MS" w:hAnsi="Trebuchet MS" w:cs="Arial"/>
          <w:sz w:val="22"/>
          <w:szCs w:val="22"/>
        </w:rPr>
        <w:t>NVESTITII SOCIALE</w:t>
      </w:r>
      <w:r w:rsidRPr="00E958CD">
        <w:rPr>
          <w:rFonts w:ascii="Trebuchet MS" w:hAnsi="Trebuchet MS" w:cs="Arial"/>
          <w:sz w:val="22"/>
          <w:szCs w:val="22"/>
        </w:rPr>
        <w:t>”</w:t>
      </w:r>
      <w:r>
        <w:rPr>
          <w:rFonts w:ascii="Trebuchet MS" w:hAnsi="Trebuchet MS" w:cs="Arial"/>
          <w:sz w:val="22"/>
          <w:szCs w:val="22"/>
        </w:rPr>
        <w:t>)</w:t>
      </w:r>
      <w:r w:rsidRPr="00E958CD">
        <w:rPr>
          <w:rFonts w:ascii="Trebuchet MS" w:hAnsi="Trebuchet MS" w:cs="Arial"/>
          <w:sz w:val="22"/>
          <w:szCs w:val="22"/>
        </w:rPr>
        <w:t>.</w:t>
      </w:r>
    </w:p>
    <w:p w:rsidR="00A22B59" w:rsidRPr="00E958CD" w:rsidRDefault="00A22B59" w:rsidP="00A22B59">
      <w:pPr>
        <w:spacing w:line="276" w:lineRule="auto"/>
        <w:contextualSpacing/>
        <w:jc w:val="both"/>
        <w:rPr>
          <w:rFonts w:ascii="Trebuchet MS" w:hAnsi="Trebuchet MS" w:cs="Arial"/>
          <w:sz w:val="22"/>
          <w:szCs w:val="22"/>
        </w:rPr>
      </w:pPr>
      <w:r w:rsidRPr="00E958CD">
        <w:rPr>
          <w:rFonts w:ascii="Trebuchet MS" w:hAnsi="Trebuchet MS" w:cs="Arial"/>
          <w:sz w:val="22"/>
          <w:szCs w:val="22"/>
        </w:rPr>
        <w:lastRenderedPageBreak/>
        <w:t>Obiectivele SDL sunt in concordanța cu Strategia naționala de dezvoltare a sectorului agroalimentar pe termen mediu și lung 2020-2030 ce vizeaza: accelerarea tranzitiei structurale spre o agricultura viabila economic concomitent cu practici agricole prietenoase cu mediul șI creșterea gradului de acoperire a consumului de alimente din producția internă și redobandirea statutului de exportator agroalimentar net, limitarea amprentei de carbon a agriculturii și promovarea agriculturii rezistente la schimbari climatice, imbuntatirea standardelor de viata in zonele rurale, dezvoltarea parteneriatelor pentru educație/consiliere, TIC, CDI și imbunatatirea performantei administratiei agricole.</w:t>
      </w:r>
    </w:p>
    <w:p w:rsidR="00A22B59" w:rsidRPr="00E958CD" w:rsidRDefault="00A22B59" w:rsidP="00A22B59">
      <w:pPr>
        <w:spacing w:line="276" w:lineRule="auto"/>
        <w:contextualSpacing/>
        <w:jc w:val="both"/>
        <w:rPr>
          <w:rFonts w:ascii="Trebuchet MS" w:hAnsi="Trebuchet MS" w:cs="Arial"/>
          <w:sz w:val="22"/>
          <w:szCs w:val="22"/>
        </w:rPr>
      </w:pPr>
      <w:r w:rsidRPr="00E958CD">
        <w:rPr>
          <w:rFonts w:ascii="Trebuchet MS" w:hAnsi="Trebuchet MS" w:cs="Arial"/>
          <w:bCs/>
          <w:iCs/>
          <w:sz w:val="22"/>
          <w:szCs w:val="22"/>
        </w:rPr>
        <w:t xml:space="preserve">Strategia Naționala privind Incluziunea Sociala și Reducerea Saraciei 2015-2020 </w:t>
      </w:r>
      <w:r w:rsidRPr="00E958CD">
        <w:rPr>
          <w:rFonts w:ascii="Trebuchet MS" w:hAnsi="Trebuchet MS" w:cs="Arial"/>
          <w:sz w:val="22"/>
          <w:szCs w:val="22"/>
        </w:rPr>
        <w:t xml:space="preserve">propune un subset de noua interventii cheie care urmeaza sa fie implementate </w:t>
      </w:r>
      <w:r w:rsidR="00BF7545">
        <w:rPr>
          <w:rFonts w:ascii="Trebuchet MS" w:hAnsi="Trebuchet MS" w:cs="Arial"/>
          <w:sz w:val="22"/>
          <w:szCs w:val="22"/>
        </w:rPr>
        <w:t>i</w:t>
      </w:r>
      <w:r w:rsidRPr="00E958CD">
        <w:rPr>
          <w:rFonts w:ascii="Trebuchet MS" w:hAnsi="Trebuchet MS" w:cs="Arial"/>
          <w:sz w:val="22"/>
          <w:szCs w:val="22"/>
        </w:rPr>
        <w:t>n urmatoarea perioada de programare, acestea av</w:t>
      </w:r>
      <w:r w:rsidR="00BF7545">
        <w:rPr>
          <w:rFonts w:ascii="Trebuchet MS" w:hAnsi="Trebuchet MS" w:cs="Arial"/>
          <w:sz w:val="22"/>
          <w:szCs w:val="22"/>
        </w:rPr>
        <w:t>a</w:t>
      </w:r>
      <w:r w:rsidRPr="00E958CD">
        <w:rPr>
          <w:rFonts w:ascii="Trebuchet MS" w:hAnsi="Trebuchet MS" w:cs="Arial"/>
          <w:sz w:val="22"/>
          <w:szCs w:val="22"/>
        </w:rPr>
        <w:t xml:space="preserve">nd cel mai mare impact </w:t>
      </w:r>
      <w:r w:rsidR="00BF7545">
        <w:rPr>
          <w:rFonts w:ascii="Trebuchet MS" w:hAnsi="Trebuchet MS" w:cs="Arial"/>
          <w:sz w:val="22"/>
          <w:szCs w:val="22"/>
        </w:rPr>
        <w:t>i</w:t>
      </w:r>
      <w:r w:rsidRPr="00E958CD">
        <w:rPr>
          <w:rFonts w:ascii="Trebuchet MS" w:hAnsi="Trebuchet MS" w:cs="Arial"/>
          <w:sz w:val="22"/>
          <w:szCs w:val="22"/>
        </w:rPr>
        <w:t>n ceea ce priveste reducerea saraciei și promovarea incluziunii sociale.</w:t>
      </w:r>
    </w:p>
    <w:p w:rsidR="00A22B59" w:rsidRPr="00E958CD" w:rsidRDefault="00A22B59" w:rsidP="00A22B59">
      <w:pPr>
        <w:spacing w:line="276" w:lineRule="auto"/>
        <w:contextualSpacing/>
        <w:jc w:val="both"/>
        <w:rPr>
          <w:rFonts w:ascii="Trebuchet MS" w:hAnsi="Trebuchet MS" w:cs="Arial"/>
          <w:sz w:val="22"/>
          <w:szCs w:val="22"/>
        </w:rPr>
      </w:pPr>
      <w:r w:rsidRPr="00E958CD">
        <w:rPr>
          <w:rFonts w:ascii="Trebuchet MS" w:hAnsi="Trebuchet MS" w:cs="Arial"/>
          <w:bCs/>
          <w:iCs/>
          <w:sz w:val="22"/>
          <w:szCs w:val="22"/>
        </w:rPr>
        <w:t xml:space="preserve">Strategia Guvernamentala pentru dezvoltarea sectorului intreprinderilor mici și mijlocii și imbunatatirea mediului de afaceri din Romania Orizont 2020 </w:t>
      </w:r>
      <w:r w:rsidRPr="00E958CD">
        <w:rPr>
          <w:rFonts w:ascii="Trebuchet MS" w:hAnsi="Trebuchet MS" w:cs="Arial"/>
          <w:sz w:val="22"/>
          <w:szCs w:val="22"/>
        </w:rPr>
        <w:t>are ca obiectiv general crearea unui mediu favorabil afacerilor, initiativei private şi spiritului intreprenorial, stimularea infiintarii şi dezvoltarii IMM-urilor şi sprijinirea creşterii competitivitatii mediului de afaceri autohton pe plan local, regional, naţional, european şi international prin creşterea semnificativa, sub aspect dimensional, sectorial şi regional, a soldului net de IMM-uri active economic, dezvoltarea intreprinderilor existente şi crearea de noi locuri de munca pana la sf</w:t>
      </w:r>
      <w:r w:rsidR="00BF7545">
        <w:rPr>
          <w:rFonts w:ascii="Trebuchet MS" w:hAnsi="Trebuchet MS" w:cs="Arial"/>
          <w:sz w:val="22"/>
          <w:szCs w:val="22"/>
        </w:rPr>
        <w:t>a</w:t>
      </w:r>
      <w:r w:rsidRPr="00E958CD">
        <w:rPr>
          <w:rFonts w:ascii="Trebuchet MS" w:hAnsi="Trebuchet MS" w:cs="Arial"/>
          <w:sz w:val="22"/>
          <w:szCs w:val="22"/>
        </w:rPr>
        <w:t>rşitul anului 2020.</w:t>
      </w:r>
    </w:p>
    <w:p w:rsidR="00A22B59" w:rsidRPr="00E958CD" w:rsidRDefault="00A22B59" w:rsidP="00A22B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both"/>
        <w:rPr>
          <w:rFonts w:ascii="Trebuchet MS" w:hAnsi="Trebuchet MS" w:cs="Arial"/>
          <w:sz w:val="22"/>
          <w:szCs w:val="22"/>
        </w:rPr>
      </w:pPr>
      <w:r w:rsidRPr="00E958CD">
        <w:rPr>
          <w:rFonts w:ascii="Trebuchet MS" w:hAnsi="Trebuchet MS" w:cs="Arial"/>
          <w:bCs/>
          <w:iCs/>
          <w:sz w:val="22"/>
          <w:szCs w:val="22"/>
        </w:rPr>
        <w:t xml:space="preserve">Strategia Nationala pentru Competitivitate 2014-2020 </w:t>
      </w:r>
      <w:r w:rsidRPr="00E958CD">
        <w:rPr>
          <w:rFonts w:ascii="Trebuchet MS" w:hAnsi="Trebuchet MS" w:cs="Arial"/>
          <w:sz w:val="22"/>
          <w:szCs w:val="22"/>
        </w:rPr>
        <w:t>iși propune dezvoltarea unui ecosistem competitiv de afaceri, bazat pe un mediu de reglementare stabil, centrat pe antreprenoriat, inovare și creativitate, care sa puna accent pe incredere, eficienta și excelenta și sa plaseze Rom</w:t>
      </w:r>
      <w:r w:rsidR="00BF7545">
        <w:rPr>
          <w:rFonts w:ascii="Trebuchet MS" w:hAnsi="Trebuchet MS" w:cs="Arial"/>
          <w:sz w:val="22"/>
          <w:szCs w:val="22"/>
        </w:rPr>
        <w:t>a</w:t>
      </w:r>
      <w:r w:rsidRPr="00E958CD">
        <w:rPr>
          <w:rFonts w:ascii="Trebuchet MS" w:hAnsi="Trebuchet MS" w:cs="Arial"/>
          <w:sz w:val="22"/>
          <w:szCs w:val="22"/>
        </w:rPr>
        <w:t xml:space="preserve">nia </w:t>
      </w:r>
      <w:r w:rsidR="00BF7545">
        <w:rPr>
          <w:rFonts w:ascii="Trebuchet MS" w:hAnsi="Trebuchet MS" w:cs="Arial"/>
          <w:sz w:val="22"/>
          <w:szCs w:val="22"/>
        </w:rPr>
        <w:t>i</w:t>
      </w:r>
      <w:r w:rsidRPr="00E958CD">
        <w:rPr>
          <w:rFonts w:ascii="Trebuchet MS" w:hAnsi="Trebuchet MS" w:cs="Arial"/>
          <w:sz w:val="22"/>
          <w:szCs w:val="22"/>
        </w:rPr>
        <w:t xml:space="preserve">n primele 10 economii la nivel european. Pentru realizarea acestei viziuni au fost identificate 5 prioritati strategice: </w:t>
      </w:r>
      <w:r w:rsidR="00BF7545">
        <w:rPr>
          <w:rFonts w:ascii="Trebuchet MS" w:hAnsi="Trebuchet MS" w:cs="Arial"/>
          <w:sz w:val="22"/>
          <w:szCs w:val="22"/>
        </w:rPr>
        <w:t>i</w:t>
      </w:r>
      <w:r w:rsidRPr="00E958CD">
        <w:rPr>
          <w:rFonts w:ascii="Trebuchet MS" w:hAnsi="Trebuchet MS" w:cs="Arial"/>
          <w:sz w:val="22"/>
          <w:szCs w:val="22"/>
        </w:rPr>
        <w:t>mbunatatirea mediului de reglementare, actiuni parteneriale intre mediul public și mediul privat, factori și servicii suport, promovarea celor 10 sectoare de viitor: turism și ecoturism, textile și pielarie, lemn și mobila, industrii creative, industria auto și componente, tehnologia informatiilor și comunicatiilor, procesarea alimentelor și a bauturilor, sanatate și produse farmaceutice, energie și management de mediu, bioeconomie (agricultura, silvicultura, pescuit și acvacultura), bio-farmaceutica si biotehnologii, pregatirea generatiei 2050 si provocari societale.</w:t>
      </w:r>
    </w:p>
    <w:p w:rsidR="00A22B59" w:rsidRPr="00E958CD" w:rsidRDefault="00A22B59" w:rsidP="00A22B59">
      <w:pPr>
        <w:spacing w:line="276" w:lineRule="auto"/>
        <w:contextualSpacing/>
        <w:jc w:val="both"/>
        <w:rPr>
          <w:rFonts w:ascii="Trebuchet MS" w:hAnsi="Trebuchet MS" w:cs="Arial"/>
          <w:sz w:val="22"/>
          <w:szCs w:val="22"/>
        </w:rPr>
      </w:pPr>
      <w:r w:rsidRPr="00E958CD">
        <w:rPr>
          <w:rFonts w:ascii="Trebuchet MS" w:hAnsi="Trebuchet MS" w:cs="Arial"/>
          <w:sz w:val="22"/>
          <w:szCs w:val="22"/>
        </w:rPr>
        <w:t xml:space="preserve">Strategia propusa de </w:t>
      </w:r>
      <w:r>
        <w:rPr>
          <w:rFonts w:ascii="Trebuchet MS" w:hAnsi="Trebuchet MS" w:cs="Arial"/>
          <w:sz w:val="22"/>
          <w:szCs w:val="22"/>
        </w:rPr>
        <w:t>parteneriatul ADA KALEH</w:t>
      </w:r>
      <w:r w:rsidRPr="00E958CD">
        <w:rPr>
          <w:rFonts w:ascii="Trebuchet MS" w:hAnsi="Trebuchet MS" w:cs="Arial"/>
          <w:sz w:val="22"/>
          <w:szCs w:val="22"/>
        </w:rPr>
        <w:t xml:space="preserve"> dovedeste complementaritate si cu Planul de Dezvoltare Regionala Sud-Vest Oltenia 2014-2020. Obiectivul strategic global pentru perioada 2014-2020 este dezvoltarea durabila și echilibrata a Regiunii Sud-Vest Oltenia in vederea reducerii disparitatilor existente intre regiunea SV Oltenia și celelalte regiuni ale tarii in scopul cresterii nivelului de trai al cetatenilor. </w:t>
      </w:r>
    </w:p>
    <w:p w:rsidR="00A22B59" w:rsidRPr="00E958CD" w:rsidRDefault="00A22B59" w:rsidP="00A22B59">
      <w:pPr>
        <w:spacing w:line="276" w:lineRule="auto"/>
        <w:contextualSpacing/>
        <w:jc w:val="both"/>
        <w:rPr>
          <w:rFonts w:ascii="Trebuchet MS" w:hAnsi="Trebuchet MS" w:cs="Arial"/>
          <w:sz w:val="22"/>
          <w:szCs w:val="22"/>
        </w:rPr>
      </w:pPr>
      <w:r w:rsidRPr="00E958CD">
        <w:rPr>
          <w:rFonts w:ascii="Trebuchet MS" w:hAnsi="Trebuchet MS" w:cs="Arial"/>
          <w:sz w:val="22"/>
          <w:szCs w:val="22"/>
        </w:rPr>
        <w:t xml:space="preserve">Masurile propuse in cadrul SDL a </w:t>
      </w:r>
      <w:r>
        <w:rPr>
          <w:rFonts w:ascii="Trebuchet MS" w:hAnsi="Trebuchet MS" w:cs="Arial"/>
          <w:sz w:val="22"/>
          <w:szCs w:val="22"/>
        </w:rPr>
        <w:t>parteneriatuluiADA KALEH</w:t>
      </w:r>
      <w:r w:rsidRPr="00E958CD">
        <w:rPr>
          <w:rFonts w:ascii="Trebuchet MS" w:hAnsi="Trebuchet MS" w:cs="Arial"/>
          <w:sz w:val="22"/>
          <w:szCs w:val="22"/>
        </w:rPr>
        <w:t xml:space="preserve"> sunt complementare cu urmatoarele domenii prioritare pent</w:t>
      </w:r>
      <w:r>
        <w:rPr>
          <w:rFonts w:ascii="Trebuchet MS" w:hAnsi="Trebuchet MS" w:cs="Arial"/>
          <w:sz w:val="22"/>
          <w:szCs w:val="22"/>
        </w:rPr>
        <w:t xml:space="preserve">ru dezvoltare economico-sociala </w:t>
      </w:r>
      <w:r w:rsidRPr="00E958CD">
        <w:rPr>
          <w:rFonts w:ascii="Trebuchet MS" w:hAnsi="Trebuchet MS" w:cs="Arial"/>
          <w:sz w:val="22"/>
          <w:szCs w:val="22"/>
        </w:rPr>
        <w:t xml:space="preserve">stabilite la nivel regional: </w:t>
      </w:r>
    </w:p>
    <w:p w:rsidR="00A22B59" w:rsidRPr="00E958CD" w:rsidRDefault="00A22B59" w:rsidP="00A22B59">
      <w:pPr>
        <w:pStyle w:val="ListParagraph"/>
        <w:numPr>
          <w:ilvl w:val="0"/>
          <w:numId w:val="36"/>
        </w:numPr>
        <w:spacing w:line="276" w:lineRule="auto"/>
        <w:jc w:val="both"/>
        <w:rPr>
          <w:rFonts w:ascii="Trebuchet MS" w:hAnsi="Trebuchet MS" w:cs="Arial"/>
          <w:sz w:val="22"/>
          <w:szCs w:val="22"/>
        </w:rPr>
      </w:pPr>
      <w:r w:rsidRPr="00E958CD">
        <w:rPr>
          <w:rFonts w:ascii="Trebuchet MS" w:hAnsi="Trebuchet MS" w:cs="Arial"/>
          <w:sz w:val="22"/>
          <w:szCs w:val="22"/>
        </w:rPr>
        <w:t>P 1. Cresterea competitivitatii economice a regiunii: DI 1.1: Dezvoltarea infrastructurii de afaceri, DI 1.2: Consolidarea cercetarii, dezvoltarii tehnologice si inovarii DI 1.3: Cresterea competitivitatii IMM-urilor;</w:t>
      </w:r>
    </w:p>
    <w:p w:rsidR="00A22B59" w:rsidRPr="00E958CD" w:rsidRDefault="00A22B59" w:rsidP="00A22B59">
      <w:pPr>
        <w:pStyle w:val="ListParagraph"/>
        <w:numPr>
          <w:ilvl w:val="0"/>
          <w:numId w:val="36"/>
        </w:numPr>
        <w:spacing w:line="276" w:lineRule="auto"/>
        <w:jc w:val="both"/>
        <w:rPr>
          <w:rFonts w:ascii="Trebuchet MS" w:hAnsi="Trebuchet MS" w:cs="Arial"/>
          <w:sz w:val="22"/>
          <w:szCs w:val="22"/>
        </w:rPr>
      </w:pPr>
      <w:r w:rsidRPr="00E958CD">
        <w:rPr>
          <w:rFonts w:ascii="Trebuchet MS" w:hAnsi="Trebuchet MS" w:cs="Arial"/>
          <w:sz w:val="22"/>
          <w:szCs w:val="22"/>
        </w:rPr>
        <w:t xml:space="preserve">P 2. Modernizarea si dezvoltarea infrastructurii regionale: DI 2.2 Infrastructura de sanatate si pentru situatii de urgenta, DI 2.3 Imbunatatirea infrastructurii </w:t>
      </w:r>
      <w:r w:rsidRPr="00E958CD">
        <w:rPr>
          <w:rFonts w:ascii="Trebuchet MS" w:hAnsi="Trebuchet MS" w:cs="Arial"/>
          <w:sz w:val="22"/>
          <w:szCs w:val="22"/>
        </w:rPr>
        <w:lastRenderedPageBreak/>
        <w:t>educationale, DI 2.4 Modernizarea infrastructurii sociale, DI 2.6 Dezvoltarea capacitatii administrative;</w:t>
      </w:r>
    </w:p>
    <w:p w:rsidR="00A22B59" w:rsidRPr="00E958CD" w:rsidRDefault="00A22B59" w:rsidP="00A22B59">
      <w:pPr>
        <w:pStyle w:val="ListParagraph"/>
        <w:numPr>
          <w:ilvl w:val="0"/>
          <w:numId w:val="36"/>
        </w:numPr>
        <w:spacing w:line="276" w:lineRule="auto"/>
        <w:jc w:val="both"/>
        <w:rPr>
          <w:rFonts w:ascii="Trebuchet MS" w:hAnsi="Trebuchet MS" w:cs="Arial"/>
          <w:sz w:val="22"/>
          <w:szCs w:val="22"/>
        </w:rPr>
      </w:pPr>
      <w:r w:rsidRPr="00E958CD">
        <w:rPr>
          <w:rFonts w:ascii="Trebuchet MS" w:hAnsi="Trebuchet MS" w:cs="Arial"/>
          <w:sz w:val="22"/>
          <w:szCs w:val="22"/>
        </w:rPr>
        <w:t xml:space="preserve">P 3. Dezvoltarea turismului, valorificarea patrimoniului natural si a mostenirii cultural-istorice: </w:t>
      </w:r>
      <w:r w:rsidRPr="00E958CD">
        <w:rPr>
          <w:rFonts w:ascii="Trebuchet MS" w:hAnsi="Trebuchet MS" w:cs="Arial"/>
          <w:bCs/>
          <w:iCs/>
          <w:sz w:val="22"/>
          <w:szCs w:val="22"/>
        </w:rPr>
        <w:t>DI 3.1: Conservarea, protectia si valorific</w:t>
      </w:r>
      <w:r w:rsidR="00BF7545">
        <w:rPr>
          <w:rFonts w:ascii="Trebuchet MS" w:hAnsi="Trebuchet MS" w:cs="Arial"/>
          <w:bCs/>
          <w:iCs/>
          <w:sz w:val="22"/>
          <w:szCs w:val="22"/>
        </w:rPr>
        <w:t>a</w:t>
      </w:r>
      <w:r w:rsidRPr="00E958CD">
        <w:rPr>
          <w:rFonts w:ascii="Trebuchet MS" w:hAnsi="Trebuchet MS" w:cs="Arial"/>
          <w:bCs/>
          <w:iCs/>
          <w:sz w:val="22"/>
          <w:szCs w:val="22"/>
        </w:rPr>
        <w:t>rea patrimoniului natural si cultural al regiunii, DI 3.2: Crearea/modernizarea infrastructurii de turism in vederea cresterii atractivitatii regiunii;</w:t>
      </w:r>
    </w:p>
    <w:p w:rsidR="00A22B59" w:rsidRPr="00E958CD" w:rsidRDefault="00A22B59" w:rsidP="00A22B59">
      <w:pPr>
        <w:pStyle w:val="ListParagraph"/>
        <w:numPr>
          <w:ilvl w:val="0"/>
          <w:numId w:val="36"/>
        </w:numPr>
        <w:spacing w:line="276" w:lineRule="auto"/>
        <w:jc w:val="both"/>
        <w:rPr>
          <w:rFonts w:ascii="Trebuchet MS" w:hAnsi="Trebuchet MS" w:cs="Arial"/>
          <w:sz w:val="22"/>
          <w:szCs w:val="22"/>
        </w:rPr>
      </w:pPr>
      <w:r w:rsidRPr="00E958CD">
        <w:rPr>
          <w:rFonts w:ascii="Trebuchet MS" w:hAnsi="Trebuchet MS" w:cs="Arial"/>
          <w:sz w:val="22"/>
          <w:szCs w:val="22"/>
        </w:rPr>
        <w:t xml:space="preserve">P 4. Dezvoltare rurala durabila si modernizarea agriculturii si a pescuitului: DI 4.1 Modernizarea si cresterea viabilitatii exploatatiilor agricole, DI 4.2 Infrastructura rurala - servicii de baza si reinnoirea satelor, DI 4.3 Promovarea crearii si dezvoltarii IMM, </w:t>
      </w:r>
      <w:r w:rsidRPr="00E958CD">
        <w:rPr>
          <w:rFonts w:ascii="Trebuchet MS" w:hAnsi="Trebuchet MS" w:cs="Arial"/>
          <w:bCs/>
          <w:iCs/>
          <w:sz w:val="22"/>
          <w:szCs w:val="22"/>
        </w:rPr>
        <w:t>DI 4.4 Promovarea anumitor sectoare cu nevoi specifice;</w:t>
      </w:r>
    </w:p>
    <w:p w:rsidR="00A22B59" w:rsidRPr="00E958CD" w:rsidRDefault="00A22B59" w:rsidP="00A22B59">
      <w:pPr>
        <w:pStyle w:val="ListParagraph"/>
        <w:numPr>
          <w:ilvl w:val="0"/>
          <w:numId w:val="36"/>
        </w:numPr>
        <w:spacing w:line="276" w:lineRule="auto"/>
        <w:jc w:val="both"/>
        <w:rPr>
          <w:rFonts w:ascii="Trebuchet MS" w:hAnsi="Trebuchet MS" w:cs="Arial"/>
          <w:sz w:val="22"/>
          <w:szCs w:val="22"/>
        </w:rPr>
      </w:pPr>
      <w:r w:rsidRPr="00E958CD">
        <w:rPr>
          <w:rFonts w:ascii="Trebuchet MS" w:hAnsi="Trebuchet MS" w:cs="Arial"/>
          <w:sz w:val="22"/>
          <w:szCs w:val="22"/>
        </w:rPr>
        <w:t xml:space="preserve">P 5. Dezvoltarea resurselor umane in sprijinul unei ocupari durabile si a incluziunii sociale: DI 5.1 Investitii in educatie, competente si invatamant bazat pe rezultate, </w:t>
      </w:r>
      <w:r w:rsidRPr="00E958CD">
        <w:rPr>
          <w:rFonts w:ascii="Trebuchet MS" w:hAnsi="Trebuchet MS" w:cs="Arial"/>
          <w:bCs/>
          <w:iCs/>
          <w:sz w:val="22"/>
          <w:szCs w:val="22"/>
        </w:rPr>
        <w:t>DI 5.2: Ocupare si mobilitate pe piata fortei de munca, DI 5.3: Incluziune sociala si combaterea saraciei;</w:t>
      </w:r>
    </w:p>
    <w:p w:rsidR="00A22B59" w:rsidRPr="00E958CD" w:rsidRDefault="00A22B59" w:rsidP="00A22B59">
      <w:pPr>
        <w:pStyle w:val="ListParagraph"/>
        <w:numPr>
          <w:ilvl w:val="0"/>
          <w:numId w:val="36"/>
        </w:numPr>
        <w:spacing w:line="276" w:lineRule="auto"/>
        <w:jc w:val="both"/>
        <w:rPr>
          <w:rFonts w:ascii="Trebuchet MS" w:hAnsi="Trebuchet MS" w:cs="Arial"/>
          <w:sz w:val="22"/>
          <w:szCs w:val="22"/>
        </w:rPr>
      </w:pPr>
      <w:r w:rsidRPr="00E958CD">
        <w:rPr>
          <w:rFonts w:ascii="Trebuchet MS" w:hAnsi="Trebuchet MS" w:cs="Arial"/>
          <w:sz w:val="22"/>
          <w:szCs w:val="22"/>
        </w:rPr>
        <w:t xml:space="preserve">P 6. Protecția mediului și creșterea eficienței energetice: </w:t>
      </w:r>
      <w:r w:rsidRPr="00E958CD">
        <w:rPr>
          <w:rFonts w:ascii="Trebuchet MS" w:hAnsi="Trebuchet MS" w:cs="Arial"/>
          <w:bCs/>
          <w:iCs/>
          <w:sz w:val="22"/>
          <w:szCs w:val="22"/>
        </w:rPr>
        <w:t>DI 6.1 Imbunatatirea eficientei energetice in sectorul public si privat si utilizarea energiei regenerabile, DI 6.2: Modernizarea infrastructurii de mediu, DI 6.3: Promovarea adaptarii la schimbarile climatice, prevenirea si gestionarea riscurilor.</w:t>
      </w:r>
    </w:p>
    <w:p w:rsidR="00A22B59" w:rsidRPr="00E958CD" w:rsidRDefault="00A22B59" w:rsidP="00A22B59">
      <w:pPr>
        <w:spacing w:line="276" w:lineRule="auto"/>
        <w:jc w:val="both"/>
        <w:rPr>
          <w:rFonts w:ascii="Trebuchet MS" w:hAnsi="Trebuchet MS"/>
          <w:bCs/>
          <w:sz w:val="22"/>
          <w:szCs w:val="22"/>
        </w:rPr>
      </w:pPr>
      <w:r w:rsidRPr="00E958CD">
        <w:rPr>
          <w:rFonts w:ascii="Trebuchet MS" w:hAnsi="Trebuchet MS" w:cs="Arial"/>
          <w:sz w:val="22"/>
          <w:szCs w:val="22"/>
        </w:rPr>
        <w:t xml:space="preserve">O alta strategie cu care se asigura complementaritatea este Strategia de dezvoltare a judetului MEHEDINTI pentru perioada 2014 – 2020. Obiectivul general al Strategiei de Dezvoltarea judetului Mehedinti pentru perioada 2014-2020 este dezvoltarea durabila si imbunatatirea calitatii vietii populatiei, astfel incat acest judet sa devin competitive pe termen lung si atractiv pentru investitii cu valorificarea patrimoniului de mediu si </w:t>
      </w:r>
      <w:r w:rsidRPr="00E958CD">
        <w:rPr>
          <w:rFonts w:ascii="Trebuchet MS" w:hAnsi="Trebuchet MS"/>
          <w:bCs/>
          <w:sz w:val="22"/>
          <w:szCs w:val="22"/>
        </w:rPr>
        <w:t xml:space="preserve">dezvoltarea unei comunitati capabile sa gestioneze resursele in mod eficient si eficace. </w:t>
      </w:r>
    </w:p>
    <w:p w:rsidR="00A22B59" w:rsidRPr="00E958CD" w:rsidRDefault="00A22B59" w:rsidP="00A22B59">
      <w:pPr>
        <w:pStyle w:val="Default"/>
        <w:spacing w:line="276" w:lineRule="auto"/>
        <w:jc w:val="both"/>
        <w:rPr>
          <w:bCs/>
          <w:sz w:val="22"/>
          <w:szCs w:val="22"/>
        </w:rPr>
      </w:pPr>
      <w:r>
        <w:rPr>
          <w:rFonts w:cs="Arial"/>
          <w:sz w:val="22"/>
          <w:szCs w:val="22"/>
        </w:rPr>
        <w:t xml:space="preserve">Operatiunile sprijinite de parteneriatul  Ada Kaleh </w:t>
      </w:r>
      <w:r w:rsidRPr="00E958CD">
        <w:rPr>
          <w:rFonts w:cs="Arial"/>
          <w:sz w:val="22"/>
          <w:szCs w:val="22"/>
        </w:rPr>
        <w:t>sunt complementare cu urmatoarele obiective strategice din strategia judeteana de dezvoltare pentru perioada 2014-2020:</w:t>
      </w:r>
    </w:p>
    <w:p w:rsidR="00A22B59" w:rsidRPr="00E958CD" w:rsidRDefault="00A22B59" w:rsidP="00A22B59">
      <w:pPr>
        <w:pStyle w:val="Default"/>
        <w:widowControl w:val="0"/>
        <w:numPr>
          <w:ilvl w:val="0"/>
          <w:numId w:val="36"/>
        </w:numPr>
        <w:spacing w:line="276" w:lineRule="auto"/>
        <w:jc w:val="both"/>
        <w:rPr>
          <w:sz w:val="22"/>
          <w:szCs w:val="22"/>
        </w:rPr>
      </w:pPr>
      <w:r w:rsidRPr="00E958CD">
        <w:rPr>
          <w:bCs/>
          <w:sz w:val="22"/>
          <w:szCs w:val="22"/>
        </w:rPr>
        <w:t xml:space="preserve">Obiectivul specific 2 </w:t>
      </w:r>
      <w:r w:rsidRPr="00E958CD">
        <w:rPr>
          <w:sz w:val="22"/>
          <w:szCs w:val="22"/>
        </w:rPr>
        <w:t xml:space="preserve"> - Creşterea competitivit</w:t>
      </w:r>
      <w:r w:rsidR="00BF7545">
        <w:rPr>
          <w:sz w:val="22"/>
          <w:szCs w:val="22"/>
        </w:rPr>
        <w:t>a</w:t>
      </w:r>
      <w:r w:rsidR="005C3696">
        <w:rPr>
          <w:sz w:val="22"/>
          <w:szCs w:val="22"/>
        </w:rPr>
        <w:t>t</w:t>
      </w:r>
      <w:r w:rsidRPr="00E958CD">
        <w:rPr>
          <w:sz w:val="22"/>
          <w:szCs w:val="22"/>
        </w:rPr>
        <w:t xml:space="preserve">ii mediului economic prin sprijinirea </w:t>
      </w:r>
      <w:r w:rsidR="00BF7545">
        <w:rPr>
          <w:sz w:val="22"/>
          <w:szCs w:val="22"/>
        </w:rPr>
        <w:t>i</w:t>
      </w:r>
      <w:r w:rsidRPr="00E958CD">
        <w:rPr>
          <w:sz w:val="22"/>
          <w:szCs w:val="22"/>
        </w:rPr>
        <w:t>ntreprinderilor pentru crearea de noi locuri de munc</w:t>
      </w:r>
      <w:r w:rsidR="00BF7545">
        <w:rPr>
          <w:sz w:val="22"/>
          <w:szCs w:val="22"/>
        </w:rPr>
        <w:t>a</w:t>
      </w:r>
      <w:r w:rsidRPr="00E958CD">
        <w:rPr>
          <w:sz w:val="22"/>
          <w:szCs w:val="22"/>
        </w:rPr>
        <w:t xml:space="preserve">, dezvoltarea parteneriatelor public-privat şi colaborarea cu mediul academic; </w:t>
      </w:r>
    </w:p>
    <w:p w:rsidR="00A22B59" w:rsidRPr="00E958CD" w:rsidRDefault="00A22B59" w:rsidP="00A22B59">
      <w:pPr>
        <w:pStyle w:val="Default"/>
        <w:widowControl w:val="0"/>
        <w:numPr>
          <w:ilvl w:val="0"/>
          <w:numId w:val="36"/>
        </w:numPr>
        <w:spacing w:line="276" w:lineRule="auto"/>
        <w:jc w:val="both"/>
        <w:rPr>
          <w:sz w:val="22"/>
          <w:szCs w:val="22"/>
        </w:rPr>
      </w:pPr>
      <w:r w:rsidRPr="00E958CD">
        <w:rPr>
          <w:sz w:val="22"/>
          <w:szCs w:val="22"/>
        </w:rPr>
        <w:t>Obiectivul specific  4 – Imbunatatirea infrastructurii si a calitatii serviciilor de educatie pentru cresterea ratei participarii populatiei in sistemul de invatamant si de formare profesionala, a serviciilor de sanatate si a serviciilor sociale pentru combaterea saraciei, promovarea incluziunii sociale;</w:t>
      </w:r>
    </w:p>
    <w:p w:rsidR="00A22B59" w:rsidRPr="00E958CD" w:rsidRDefault="00A22B59" w:rsidP="00A22B59">
      <w:pPr>
        <w:pStyle w:val="Default"/>
        <w:widowControl w:val="0"/>
        <w:numPr>
          <w:ilvl w:val="0"/>
          <w:numId w:val="36"/>
        </w:numPr>
        <w:spacing w:line="276" w:lineRule="auto"/>
        <w:jc w:val="both"/>
        <w:rPr>
          <w:sz w:val="22"/>
          <w:szCs w:val="22"/>
        </w:rPr>
      </w:pPr>
      <w:r w:rsidRPr="00E958CD">
        <w:rPr>
          <w:sz w:val="22"/>
          <w:szCs w:val="22"/>
        </w:rPr>
        <w:t xml:space="preserve">Obiectivul specific  5- Valorificarea eficienta si durabila a patrimoniului natural prin crearea/modenizarea infrastructurilor necesare, precum si prin implementarea unor masuri de  protectie a mediului si de prevenire a riscurilor de mediu, pentru crearea de noi oportunitati de crestere economica durabila si de crestere a calitatii vietii. </w:t>
      </w:r>
    </w:p>
    <w:p w:rsidR="00A22B59" w:rsidRPr="00E958CD" w:rsidRDefault="00A22B59" w:rsidP="00A22B59">
      <w:pPr>
        <w:pStyle w:val="Default"/>
        <w:widowControl w:val="0"/>
        <w:numPr>
          <w:ilvl w:val="0"/>
          <w:numId w:val="36"/>
        </w:numPr>
        <w:spacing w:line="276" w:lineRule="auto"/>
        <w:jc w:val="both"/>
        <w:rPr>
          <w:sz w:val="22"/>
          <w:szCs w:val="22"/>
        </w:rPr>
      </w:pPr>
      <w:r w:rsidRPr="00E958CD">
        <w:rPr>
          <w:sz w:val="22"/>
          <w:szCs w:val="22"/>
        </w:rPr>
        <w:t>Obiectivul specific 6: Cre</w:t>
      </w:r>
      <w:r w:rsidR="00BF7545">
        <w:rPr>
          <w:sz w:val="22"/>
          <w:szCs w:val="22"/>
        </w:rPr>
        <w:t>s</w:t>
      </w:r>
      <w:r w:rsidRPr="00E958CD">
        <w:rPr>
          <w:sz w:val="22"/>
          <w:szCs w:val="22"/>
        </w:rPr>
        <w:t>terea atractivit</w:t>
      </w:r>
      <w:r w:rsidR="00BF7545">
        <w:rPr>
          <w:sz w:val="22"/>
          <w:szCs w:val="22"/>
        </w:rPr>
        <w:t>at</w:t>
      </w:r>
      <w:r w:rsidRPr="00E958CD">
        <w:rPr>
          <w:sz w:val="22"/>
          <w:szCs w:val="22"/>
        </w:rPr>
        <w:t>ii jude</w:t>
      </w:r>
      <w:r w:rsidR="005C3696">
        <w:rPr>
          <w:sz w:val="22"/>
          <w:szCs w:val="22"/>
        </w:rPr>
        <w:t>t</w:t>
      </w:r>
      <w:r w:rsidRPr="00E958CD">
        <w:rPr>
          <w:sz w:val="22"/>
          <w:szCs w:val="22"/>
        </w:rPr>
        <w:t>ului ca destina</w:t>
      </w:r>
      <w:r w:rsidR="00BF7545">
        <w:rPr>
          <w:sz w:val="22"/>
          <w:szCs w:val="22"/>
        </w:rPr>
        <w:t>t</w:t>
      </w:r>
      <w:r w:rsidRPr="00E958CD">
        <w:rPr>
          <w:sz w:val="22"/>
          <w:szCs w:val="22"/>
        </w:rPr>
        <w:t>ie turistic</w:t>
      </w:r>
      <w:r w:rsidR="00BF7545">
        <w:rPr>
          <w:sz w:val="22"/>
          <w:szCs w:val="22"/>
        </w:rPr>
        <w:t>a</w:t>
      </w:r>
      <w:r w:rsidRPr="00E958CD">
        <w:rPr>
          <w:sz w:val="22"/>
          <w:szCs w:val="22"/>
        </w:rPr>
        <w:t xml:space="preserve"> prin promovarea, dezvoltarea şi modernizarea eco şi agro-turismului </w:t>
      </w:r>
      <w:r w:rsidR="00BF7545">
        <w:rPr>
          <w:sz w:val="22"/>
          <w:szCs w:val="22"/>
        </w:rPr>
        <w:t>s</w:t>
      </w:r>
      <w:r w:rsidRPr="00E958CD">
        <w:rPr>
          <w:sz w:val="22"/>
          <w:szCs w:val="22"/>
        </w:rPr>
        <w:t>i cre</w:t>
      </w:r>
      <w:r w:rsidR="00BF7545">
        <w:rPr>
          <w:sz w:val="22"/>
          <w:szCs w:val="22"/>
        </w:rPr>
        <w:t>s</w:t>
      </w:r>
      <w:r w:rsidRPr="00E958CD">
        <w:rPr>
          <w:sz w:val="22"/>
          <w:szCs w:val="22"/>
        </w:rPr>
        <w:t>terea calit</w:t>
      </w:r>
      <w:r w:rsidR="00BF7545">
        <w:rPr>
          <w:sz w:val="22"/>
          <w:szCs w:val="22"/>
        </w:rPr>
        <w:t>at</w:t>
      </w:r>
      <w:r w:rsidRPr="00E958CD">
        <w:rPr>
          <w:sz w:val="22"/>
          <w:szCs w:val="22"/>
        </w:rPr>
        <w:t xml:space="preserve">ii serviciilor turistice oferite; </w:t>
      </w:r>
    </w:p>
    <w:p w:rsidR="00A22B59" w:rsidRPr="00E958CD" w:rsidRDefault="00A22B59" w:rsidP="00A22B59">
      <w:pPr>
        <w:pStyle w:val="Default"/>
        <w:widowControl w:val="0"/>
        <w:numPr>
          <w:ilvl w:val="0"/>
          <w:numId w:val="36"/>
        </w:numPr>
        <w:spacing w:line="276" w:lineRule="auto"/>
        <w:jc w:val="both"/>
      </w:pPr>
      <w:r w:rsidRPr="00E958CD">
        <w:rPr>
          <w:sz w:val="22"/>
          <w:szCs w:val="22"/>
        </w:rPr>
        <w:t>Obiectivul specific 7: Modernizarea sectorului agricol si piscicol si diversificarea activitatilor rurale cu activitati complementare agriculturii si pisciculturii, cresterea calitatii vietii in zonele rurale prin dezvoltarea innfrastructurii si imbunatatirea serviciilor de baza pentru economia si populatia ruralal, in vederea unei dezvoltari durabile a judetului si diminuarea disparitatilor dintre mediul urban si rural.</w:t>
      </w:r>
    </w:p>
    <w:p w:rsidR="00A22B59" w:rsidRPr="008046DD" w:rsidRDefault="00A22B59" w:rsidP="00A22B59">
      <w:pPr>
        <w:pStyle w:val="ListParagraph"/>
        <w:spacing w:line="276" w:lineRule="auto"/>
        <w:ind w:left="360"/>
        <w:jc w:val="both"/>
        <w:rPr>
          <w:rFonts w:ascii="Trebuchet MS" w:hAnsi="Trebuchet MS"/>
          <w:bCs/>
          <w:sz w:val="22"/>
          <w:szCs w:val="22"/>
        </w:rPr>
      </w:pPr>
    </w:p>
    <w:p w:rsidR="00A22B59" w:rsidRPr="008046DD" w:rsidRDefault="00A22B59" w:rsidP="00A22B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rebuchet MS" w:hAnsi="Trebuchet MS" w:cs="Arial"/>
          <w:sz w:val="22"/>
          <w:szCs w:val="22"/>
        </w:rPr>
      </w:pPr>
    </w:p>
    <w:p w:rsidR="008E1A62" w:rsidRPr="008E1A62" w:rsidRDefault="008E1A62" w:rsidP="008E1A62">
      <w:pPr>
        <w:spacing w:line="276" w:lineRule="auto"/>
        <w:contextualSpacing/>
        <w:jc w:val="both"/>
        <w:rPr>
          <w:rFonts w:ascii="Trebuchet MS" w:hAnsi="Trebuchet MS"/>
          <w:b/>
          <w:bCs/>
          <w:sz w:val="22"/>
          <w:szCs w:val="22"/>
        </w:rPr>
      </w:pPr>
      <w:r w:rsidRPr="008E1A62">
        <w:rPr>
          <w:rFonts w:ascii="Trebuchet MS" w:hAnsi="Trebuchet MS"/>
          <w:b/>
          <w:bCs/>
          <w:sz w:val="22"/>
          <w:szCs w:val="22"/>
        </w:rPr>
        <w:lastRenderedPageBreak/>
        <w:t>CAPITOLUL VII: Descrierea planului de ac</w:t>
      </w:r>
      <w:r w:rsidR="00BF7545">
        <w:rPr>
          <w:rFonts w:ascii="Trebuchet MS" w:hAnsi="Trebuchet MS"/>
          <w:b/>
          <w:bCs/>
          <w:sz w:val="22"/>
          <w:szCs w:val="22"/>
        </w:rPr>
        <w:t>t</w:t>
      </w:r>
      <w:r w:rsidRPr="008E1A62">
        <w:rPr>
          <w:rFonts w:ascii="Trebuchet MS" w:hAnsi="Trebuchet MS"/>
          <w:b/>
          <w:bCs/>
          <w:sz w:val="22"/>
          <w:szCs w:val="22"/>
        </w:rPr>
        <w:t>iune</w:t>
      </w:r>
    </w:p>
    <w:p w:rsidR="008E1A62" w:rsidRPr="008E1A62" w:rsidRDefault="008E1A62" w:rsidP="008E1A62">
      <w:pPr>
        <w:spacing w:line="276" w:lineRule="auto"/>
        <w:contextualSpacing/>
        <w:jc w:val="both"/>
        <w:rPr>
          <w:rFonts w:ascii="Trebuchet MS" w:hAnsi="Trebuchet MS"/>
          <w:b/>
          <w:bCs/>
          <w:sz w:val="22"/>
          <w:szCs w:val="22"/>
        </w:rPr>
      </w:pPr>
    </w:p>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bCs/>
          <w:sz w:val="22"/>
          <w:szCs w:val="22"/>
        </w:rPr>
        <w:t>Planul de actiune al implementarii SDL are la baza respectarea urmatoarelor principii: COOPERARE LA NIVEL LOCAL (intre membrii GAL, in cadrul echipei GAL, intre actorii locali), TRANSPARENTA in toate activitatile derulate, RESPONSABILITATE  prin seriozitate, implicare, constientizare si asumare, CALITATE prin plus-valoarea adusa zonei si REZULTATE prin atingerea indicatorilor propusi. Planul de actiuni cuprinde</w:t>
      </w:r>
      <w:r w:rsidRPr="008E1A62">
        <w:rPr>
          <w:rFonts w:ascii="Trebuchet MS" w:hAnsi="Trebuchet MS"/>
          <w:sz w:val="22"/>
          <w:szCs w:val="22"/>
        </w:rPr>
        <w:t xml:space="preserve">: </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A</w:t>
      </w:r>
      <w:r w:rsidRPr="008E1A62">
        <w:rPr>
          <w:rFonts w:ascii="Trebuchet MS" w:hAnsi="Trebuchet MS"/>
          <w:b/>
          <w:bCs/>
          <w:sz w:val="22"/>
          <w:szCs w:val="22"/>
          <w:vertAlign w:val="superscript"/>
        </w:rPr>
        <w:footnoteReference w:id="2"/>
      </w:r>
      <w:r w:rsidRPr="008E1A62">
        <w:rPr>
          <w:rFonts w:ascii="Trebuchet MS" w:hAnsi="Trebuchet MS"/>
          <w:b/>
          <w:bCs/>
          <w:sz w:val="22"/>
          <w:szCs w:val="22"/>
        </w:rPr>
        <w:t>0.</w:t>
      </w:r>
      <w:r w:rsidRPr="008E1A62">
        <w:rPr>
          <w:rFonts w:ascii="Trebuchet MS" w:hAnsi="Trebuchet MS"/>
          <w:bCs/>
          <w:sz w:val="22"/>
          <w:szCs w:val="22"/>
        </w:rPr>
        <w:t xml:space="preserve"> Semnarea contractului de finantare: dupa primirea notificarii referitor la selectia SDL, reprezentantul legal va semna contractul de finantare; Responsabil: Reprezentant legal al GAL; Termen: S1</w:t>
      </w:r>
      <w:r w:rsidRPr="008E1A62">
        <w:rPr>
          <w:rFonts w:ascii="Trebuchet MS" w:hAnsi="Trebuchet MS"/>
          <w:bCs/>
          <w:sz w:val="22"/>
          <w:szCs w:val="22"/>
          <w:vertAlign w:val="superscript"/>
        </w:rPr>
        <w:footnoteReference w:id="3"/>
      </w:r>
      <w:r w:rsidRPr="008E1A62">
        <w:rPr>
          <w:rFonts w:ascii="Trebuchet MS" w:hAnsi="Trebuchet MS"/>
          <w:bCs/>
          <w:sz w:val="22"/>
          <w:szCs w:val="22"/>
        </w:rPr>
        <w:t>. Resurse necesare (financiare/materiale):</w:t>
      </w:r>
      <w:r w:rsidRPr="008E1A62">
        <w:rPr>
          <w:rFonts w:ascii="Trebuchet MS" w:hAnsi="Trebuchet MS"/>
          <w:sz w:val="22"/>
          <w:szCs w:val="22"/>
        </w:rPr>
        <w:t xml:space="preserve"> Cheltuieli cu combustibilul/</w:t>
      </w:r>
      <w:r w:rsidRPr="008E1A62">
        <w:rPr>
          <w:rFonts w:ascii="Trebuchet MS" w:hAnsi="Trebuchet MS"/>
          <w:bCs/>
          <w:sz w:val="22"/>
          <w:szCs w:val="22"/>
        </w:rPr>
        <w:t>Mijloc de transport;</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Activitatea A1.</w:t>
      </w:r>
      <w:r w:rsidRPr="008E1A62">
        <w:rPr>
          <w:rFonts w:ascii="Trebuchet MS" w:hAnsi="Trebuchet MS"/>
          <w:bCs/>
          <w:sz w:val="22"/>
          <w:szCs w:val="22"/>
        </w:rPr>
        <w:t xml:space="preserve"> Constituirea echipei GAL: Consiliul Director al GAL va selecta in baza procedurii interne membrii echipei conform organigramei si necesitatilor: </w:t>
      </w:r>
      <w:r w:rsidRPr="008E1A62">
        <w:rPr>
          <w:rFonts w:ascii="Trebuchet MS" w:hAnsi="Trebuchet MS"/>
          <w:sz w:val="22"/>
          <w:szCs w:val="22"/>
        </w:rPr>
        <w:t>a)Manager de proiect (responsabil administrativ); b)Expert financia; c)Expert tehnic; d)Animator;Responsabil: Consiliul Director al GAL; Termen: S 1 Anul 1 pentru formare echipa initiala, activitate continua in functie de necesitati.</w:t>
      </w:r>
      <w:r w:rsidRPr="008E1A62">
        <w:rPr>
          <w:rFonts w:ascii="Trebuchet MS" w:hAnsi="Trebuchet MS"/>
          <w:bCs/>
          <w:sz w:val="22"/>
          <w:szCs w:val="22"/>
        </w:rPr>
        <w:t xml:space="preserve"> Resurse necesare:</w:t>
      </w:r>
      <w:r w:rsidRPr="008E1A62">
        <w:rPr>
          <w:rFonts w:ascii="Trebuchet MS" w:hAnsi="Trebuchet MS"/>
          <w:sz w:val="22"/>
          <w:szCs w:val="22"/>
        </w:rPr>
        <w:t xml:space="preserve"> Cheltuieli cu salariile, cu combustibilul, cu serviciile externalizate/ </w:t>
      </w:r>
      <w:r w:rsidRPr="008E1A62">
        <w:rPr>
          <w:rFonts w:ascii="Trebuchet MS" w:hAnsi="Trebuchet MS"/>
          <w:bCs/>
          <w:sz w:val="22"/>
          <w:szCs w:val="22"/>
        </w:rPr>
        <w:t>mijloc de transport, amenajare sediul GAL cu dotari, echipamente, consumabile.</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Activitatea A2.</w:t>
      </w:r>
      <w:r w:rsidRPr="008E1A62">
        <w:rPr>
          <w:rFonts w:ascii="Trebuchet MS" w:hAnsi="Trebuchet MS"/>
          <w:bCs/>
          <w:sz w:val="22"/>
          <w:szCs w:val="22"/>
        </w:rPr>
        <w:t xml:space="preserve"> Desfasurarea procedurilor de achizitie: se vor selecta prestatorii de servicii si furnizorii de bunuri ai GAL in conformitate cu procedurile de achizitie in vigoare. Activitatea va fi desfasurata continuu pe parcursul primului an de implementare, precum si, in functie de prevederile contractului de finantare, in primele lunii ale celorlalti ani de implementare. </w:t>
      </w:r>
      <w:r w:rsidRPr="008E1A62">
        <w:rPr>
          <w:rFonts w:ascii="Trebuchet MS" w:hAnsi="Trebuchet MS"/>
          <w:sz w:val="22"/>
          <w:szCs w:val="22"/>
        </w:rPr>
        <w:t xml:space="preserve">Responsabili: Echipa GAL, Reprezentant Legal, Consiliul Director al GAL; Termen: </w:t>
      </w:r>
      <w:r w:rsidRPr="008E1A62">
        <w:rPr>
          <w:rFonts w:ascii="Trebuchet MS" w:hAnsi="Trebuchet MS"/>
          <w:bCs/>
          <w:sz w:val="22"/>
          <w:szCs w:val="22"/>
        </w:rPr>
        <w:t xml:space="preserve">S1-S 2 </w:t>
      </w:r>
      <w:r w:rsidRPr="008E1A62">
        <w:rPr>
          <w:rFonts w:ascii="Trebuchet MS" w:hAnsi="Trebuchet MS"/>
          <w:sz w:val="22"/>
          <w:szCs w:val="22"/>
        </w:rPr>
        <w:t>Anul 1, S1 al celorlalti ani de implementare.</w:t>
      </w:r>
      <w:r w:rsidRPr="008E1A62">
        <w:rPr>
          <w:rFonts w:ascii="Trebuchet MS" w:hAnsi="Trebuchet MS"/>
          <w:bCs/>
          <w:sz w:val="22"/>
          <w:szCs w:val="22"/>
        </w:rPr>
        <w:t xml:space="preserve"> Resurse necesare:</w:t>
      </w:r>
      <w:r w:rsidRPr="008E1A62">
        <w:rPr>
          <w:rFonts w:ascii="Trebuchet MS" w:hAnsi="Trebuchet MS"/>
          <w:sz w:val="22"/>
          <w:szCs w:val="22"/>
        </w:rPr>
        <w:t xml:space="preserve"> Cheltuieli cu salariile, cu combustibilul/ </w:t>
      </w:r>
      <w:r w:rsidRPr="008E1A62">
        <w:rPr>
          <w:rFonts w:ascii="Trebuchet MS" w:hAnsi="Trebuchet MS"/>
          <w:bCs/>
          <w:sz w:val="22"/>
          <w:szCs w:val="22"/>
        </w:rPr>
        <w:t>mijloc de transport, sediul GAL cu dotarile aferente, echipamente, consumabile.</w:t>
      </w:r>
    </w:p>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b/>
          <w:bCs/>
          <w:sz w:val="22"/>
          <w:szCs w:val="22"/>
        </w:rPr>
        <w:t>Activitatea A3.</w:t>
      </w:r>
      <w:r w:rsidRPr="008E1A62">
        <w:rPr>
          <w:rFonts w:ascii="Trebuchet MS" w:hAnsi="Trebuchet MS"/>
          <w:bCs/>
          <w:sz w:val="22"/>
          <w:szCs w:val="22"/>
        </w:rPr>
        <w:t xml:space="preserve"> Elaborarea procedurilor de evaluare, selectie si monitorizare a proiectelor: se va avea in vedere conceperea unei proceduri de selec</w:t>
      </w:r>
      <w:r w:rsidR="00BF7545">
        <w:rPr>
          <w:rFonts w:ascii="Times New Roman" w:hAnsi="Times New Roman" w:cs="Times New Roman"/>
          <w:bCs/>
          <w:sz w:val="22"/>
          <w:szCs w:val="22"/>
        </w:rPr>
        <w:t>t</w:t>
      </w:r>
      <w:r w:rsidRPr="008E1A62">
        <w:rPr>
          <w:rFonts w:ascii="Trebuchet MS" w:hAnsi="Trebuchet MS"/>
          <w:bCs/>
          <w:sz w:val="22"/>
          <w:szCs w:val="22"/>
        </w:rPr>
        <w:t xml:space="preserve">ie nediscriminatorii </w:t>
      </w:r>
      <w:r w:rsidR="00BF7545">
        <w:rPr>
          <w:rFonts w:ascii="Times New Roman" w:hAnsi="Times New Roman" w:cs="Times New Roman"/>
          <w:bCs/>
          <w:sz w:val="22"/>
          <w:szCs w:val="22"/>
        </w:rPr>
        <w:t>s</w:t>
      </w:r>
      <w:r w:rsidRPr="008E1A62">
        <w:rPr>
          <w:rFonts w:ascii="Trebuchet MS" w:hAnsi="Trebuchet MS"/>
          <w:bCs/>
          <w:sz w:val="22"/>
          <w:szCs w:val="22"/>
        </w:rPr>
        <w:t xml:space="preserve">i transparente </w:t>
      </w:r>
      <w:r w:rsidR="00BF7545">
        <w:rPr>
          <w:rFonts w:ascii="Times New Roman" w:hAnsi="Times New Roman" w:cs="Times New Roman"/>
          <w:bCs/>
          <w:sz w:val="22"/>
          <w:szCs w:val="22"/>
        </w:rPr>
        <w:t>s</w:t>
      </w:r>
      <w:r w:rsidRPr="008E1A62">
        <w:rPr>
          <w:rFonts w:ascii="Trebuchet MS" w:hAnsi="Trebuchet MS"/>
          <w:bCs/>
          <w:sz w:val="22"/>
          <w:szCs w:val="22"/>
        </w:rPr>
        <w:t xml:space="preserve">i a unor criterii obiective </w:t>
      </w:r>
      <w:r w:rsidR="00BF7545">
        <w:rPr>
          <w:rFonts w:ascii="Trebuchet MS" w:hAnsi="Trebuchet MS"/>
          <w:bCs/>
          <w:sz w:val="22"/>
          <w:szCs w:val="22"/>
        </w:rPr>
        <w:t>i</w:t>
      </w:r>
      <w:r w:rsidRPr="008E1A62">
        <w:rPr>
          <w:rFonts w:ascii="Trebuchet MS" w:hAnsi="Trebuchet MS"/>
          <w:bCs/>
          <w:sz w:val="22"/>
          <w:szCs w:val="22"/>
        </w:rPr>
        <w:t>n ceea ce prive</w:t>
      </w:r>
      <w:r w:rsidR="00BF7545">
        <w:rPr>
          <w:rFonts w:ascii="Times New Roman" w:hAnsi="Times New Roman" w:cs="Times New Roman"/>
          <w:bCs/>
          <w:sz w:val="22"/>
          <w:szCs w:val="22"/>
        </w:rPr>
        <w:t>s</w:t>
      </w:r>
      <w:r w:rsidRPr="008E1A62">
        <w:rPr>
          <w:rFonts w:ascii="Trebuchet MS" w:hAnsi="Trebuchet MS"/>
          <w:bCs/>
          <w:sz w:val="22"/>
          <w:szCs w:val="22"/>
        </w:rPr>
        <w:t>te selectarea opera</w:t>
      </w:r>
      <w:r w:rsidR="00BF7545">
        <w:rPr>
          <w:rFonts w:ascii="Times New Roman" w:hAnsi="Times New Roman" w:cs="Times New Roman"/>
          <w:bCs/>
          <w:sz w:val="22"/>
          <w:szCs w:val="22"/>
        </w:rPr>
        <w:t>t</w:t>
      </w:r>
      <w:r w:rsidRPr="008E1A62">
        <w:rPr>
          <w:rFonts w:ascii="Trebuchet MS" w:hAnsi="Trebuchet MS"/>
          <w:bCs/>
          <w:sz w:val="22"/>
          <w:szCs w:val="22"/>
        </w:rPr>
        <w:t>iunilor, care s</w:t>
      </w:r>
      <w:r w:rsidR="00BF7545">
        <w:rPr>
          <w:rFonts w:ascii="Trebuchet MS" w:hAnsi="Trebuchet MS"/>
          <w:bCs/>
          <w:sz w:val="22"/>
          <w:szCs w:val="22"/>
        </w:rPr>
        <w:t>a</w:t>
      </w:r>
      <w:r w:rsidRPr="008E1A62">
        <w:rPr>
          <w:rFonts w:ascii="Trebuchet MS" w:hAnsi="Trebuchet MS"/>
          <w:bCs/>
          <w:sz w:val="22"/>
          <w:szCs w:val="22"/>
        </w:rPr>
        <w:t xml:space="preserve"> evite conflictele de interese. Vor fi realizate: ghidul solicitantului pentru toate masurile din SDL, drafturile documentelor necesare elaborarii unui proiect (ex. cerere de finantare, plan de afaceri, etc.), procedurile de evaluare a proiectelor, de selectie a proiectelor, de monitorizare a proiectelor, de verificare a cererilor de plata si orice alt instrument necesar in implementarea SDL-ului cu succes.Responsabil: Echipa GAL, Reprezentant Legal, Consiliul Director al GAL, Consultant extern. Termen: S1-S2 Anul 1</w:t>
      </w:r>
      <w:r w:rsidRPr="008E1A62">
        <w:rPr>
          <w:rFonts w:ascii="Trebuchet MS" w:hAnsi="Trebuchet MS"/>
          <w:sz w:val="22"/>
          <w:szCs w:val="22"/>
        </w:rPr>
        <w:t>.</w:t>
      </w:r>
      <w:r w:rsidRPr="008E1A62">
        <w:rPr>
          <w:rFonts w:ascii="Trebuchet MS" w:hAnsi="Trebuchet MS"/>
          <w:bCs/>
          <w:sz w:val="22"/>
          <w:szCs w:val="22"/>
        </w:rPr>
        <w:t xml:space="preserve"> Resurse necesare:</w:t>
      </w:r>
      <w:r w:rsidRPr="008E1A62">
        <w:rPr>
          <w:rFonts w:ascii="Trebuchet MS" w:hAnsi="Trebuchet MS"/>
          <w:sz w:val="22"/>
          <w:szCs w:val="22"/>
        </w:rPr>
        <w:t xml:space="preserve"> Cheltuieli cu salariile, cu combustibilul, cu servicii externalizate/</w:t>
      </w:r>
      <w:r w:rsidRPr="008E1A62">
        <w:rPr>
          <w:rFonts w:ascii="Trebuchet MS" w:hAnsi="Trebuchet MS"/>
          <w:bCs/>
          <w:sz w:val="22"/>
          <w:szCs w:val="22"/>
        </w:rPr>
        <w:t>mijloc de transport, sediul GAL cu dotarile aferente, echipamente, consumabile.</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Activitatea A4.</w:t>
      </w:r>
      <w:r w:rsidRPr="008E1A62">
        <w:rPr>
          <w:rFonts w:ascii="Trebuchet MS" w:hAnsi="Trebuchet MS"/>
          <w:bCs/>
          <w:sz w:val="22"/>
          <w:szCs w:val="22"/>
        </w:rPr>
        <w:t xml:space="preserve"> Instruirea si informareain scopul dezvoltarii competentelor angajatilor GAL si a liderilor locali: vor fi desfasurate sesiuni de informare si instruire in scopul dezvoltarii competentelor angajatilor GAL si a liderilor locali, dar si cresterii nivelului de constientizare  si intelegerii a actorilor locali a  abordarii LEADER. Responsabil: Echipa GAL, Reprezentant Legal, Consiliul Director al GAL, Prestator extern. Termen: S1-S 2 Anul 1</w:t>
      </w:r>
      <w:r w:rsidRPr="008E1A62">
        <w:rPr>
          <w:rFonts w:ascii="Trebuchet MS" w:hAnsi="Trebuchet MS"/>
          <w:sz w:val="22"/>
          <w:szCs w:val="22"/>
        </w:rPr>
        <w:t>, S1 al celorlalti ani de implementare.</w:t>
      </w:r>
      <w:r w:rsidRPr="008E1A62">
        <w:rPr>
          <w:rFonts w:ascii="Trebuchet MS" w:hAnsi="Trebuchet MS"/>
          <w:bCs/>
          <w:sz w:val="22"/>
          <w:szCs w:val="22"/>
        </w:rPr>
        <w:t xml:space="preserve"> Resurse necesare:</w:t>
      </w:r>
      <w:r w:rsidRPr="008E1A62">
        <w:rPr>
          <w:rFonts w:ascii="Trebuchet MS" w:hAnsi="Trebuchet MS"/>
          <w:sz w:val="22"/>
          <w:szCs w:val="22"/>
        </w:rPr>
        <w:t xml:space="preserve"> Cheltuieli cu instruirea liderilor locali si a angajatilor, cu salariile, cu combustibilul, cu servicii externalizate / </w:t>
      </w:r>
      <w:r w:rsidRPr="008E1A62">
        <w:rPr>
          <w:rFonts w:ascii="Trebuchet MS" w:hAnsi="Trebuchet MS"/>
          <w:bCs/>
          <w:sz w:val="22"/>
          <w:szCs w:val="22"/>
        </w:rPr>
        <w:t xml:space="preserve">mijloc de </w:t>
      </w:r>
      <w:r w:rsidRPr="008E1A62">
        <w:rPr>
          <w:rFonts w:ascii="Trebuchet MS" w:hAnsi="Trebuchet MS"/>
          <w:bCs/>
          <w:sz w:val="22"/>
          <w:szCs w:val="22"/>
        </w:rPr>
        <w:lastRenderedPageBreak/>
        <w:t>transport, sediul GAL cu dotarile aferente, echipamente, consumabile, materiale de curs, sala conferinta curs, suport de curs.</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Activitatea A5.</w:t>
      </w:r>
      <w:r w:rsidRPr="008E1A62">
        <w:rPr>
          <w:rFonts w:ascii="Trebuchet MS" w:hAnsi="Trebuchet MS"/>
          <w:bCs/>
          <w:sz w:val="22"/>
          <w:szCs w:val="22"/>
        </w:rPr>
        <w:t xml:space="preserve"> Animarea teritoriului GAL: se vor derula activitati de animare in teritoriul GAL ce vor viza crearea unei pagini web a GAL, distributia de </w:t>
      </w:r>
      <w:r w:rsidRPr="008E1A62">
        <w:rPr>
          <w:rFonts w:ascii="Trebuchet MS" w:hAnsi="Trebuchet MS"/>
          <w:sz w:val="22"/>
          <w:szCs w:val="22"/>
          <w:lang w:val="es-ES"/>
        </w:rPr>
        <w:t>materiale de promovare</w:t>
      </w:r>
      <w:r w:rsidRPr="008E1A62">
        <w:rPr>
          <w:rFonts w:ascii="Trebuchet MS" w:hAnsi="Trebuchet MS"/>
          <w:bCs/>
          <w:sz w:val="22"/>
          <w:szCs w:val="22"/>
        </w:rPr>
        <w:t>, desfasurarea de intalniri de informare, aparitii in presa etc, ce vor fi desfasurate inaintea lansarii apelurilor de selectie L. Responsabil: Echipa GAL, Lideri locali, Prestatori externi; Termen: S1-S2 Anii 1,2.Resurse necesare:Cheltuieli cu realizarea materialelor de promovare, cu salariile, cu combustibilul, cu servicii externalizate / mijloc de transport, sediul GAL cu dotarile aferente, echipamente, consumabile, materiale de promovare.</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Activitatea A6.</w:t>
      </w:r>
      <w:r w:rsidRPr="008E1A62">
        <w:rPr>
          <w:rFonts w:ascii="Trebuchet MS" w:hAnsi="Trebuchet MS"/>
          <w:bCs/>
          <w:sz w:val="22"/>
          <w:szCs w:val="22"/>
        </w:rPr>
        <w:t xml:space="preserve"> Lansare si derulare apeluri de selectie: aceasta actiune se va desfasura conform calendarului anual de lansare a apelurilor de selectie. Masura privind infrastructura sociala, va fi lansata cu prioritate, de la primul apel de selectie. Responsabil: Echipa GAL, Lideri locali, Prestatori externi; Termen: S1-S2 Anii 1,2. Resurse necesare:Cheltuieli cu lansarea apelului de selectie, cu salariile, cu combustibilul, cu servicii externalizate / mijloc de transport, sediul GAL cu dotarile aferente, echipamente, consumabile, materiale de promovare.</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Activitatea A7.</w:t>
      </w:r>
      <w:r w:rsidRPr="008E1A62">
        <w:rPr>
          <w:rFonts w:ascii="Trebuchet MS" w:hAnsi="Trebuchet MS"/>
          <w:bCs/>
          <w:sz w:val="22"/>
          <w:szCs w:val="22"/>
        </w:rPr>
        <w:t xml:space="preserve"> Evaluarea si selectia proiectelor: dupa expirarea termenului de depunere a proiectelor, echipa GAL impreuna cu consultantul extern va duce la indeplinire aceasta activitate respectand normele impuse prin procedurile de evaluare si selectie, precum si prin Ghidul Subbm</w:t>
      </w:r>
      <w:r w:rsidR="00BF7545">
        <w:rPr>
          <w:rFonts w:ascii="Trebuchet MS" w:hAnsi="Trebuchet MS"/>
          <w:bCs/>
          <w:sz w:val="22"/>
          <w:szCs w:val="22"/>
        </w:rPr>
        <w:t>a</w:t>
      </w:r>
      <w:r w:rsidRPr="008E1A62">
        <w:rPr>
          <w:rFonts w:ascii="Trebuchet MS" w:hAnsi="Trebuchet MS"/>
          <w:bCs/>
          <w:sz w:val="22"/>
          <w:szCs w:val="22"/>
        </w:rPr>
        <w:t>surii 19.2” Sprijin pentru implementarea ac</w:t>
      </w:r>
      <w:r w:rsidR="00BF7545">
        <w:rPr>
          <w:rFonts w:ascii="Times New Roman" w:hAnsi="Times New Roman" w:cs="Times New Roman"/>
          <w:bCs/>
          <w:sz w:val="22"/>
          <w:szCs w:val="22"/>
        </w:rPr>
        <w:t>t</w:t>
      </w:r>
      <w:r w:rsidRPr="008E1A62">
        <w:rPr>
          <w:rFonts w:ascii="Trebuchet MS" w:hAnsi="Trebuchet MS"/>
          <w:bCs/>
          <w:sz w:val="22"/>
          <w:szCs w:val="22"/>
        </w:rPr>
        <w:t xml:space="preserve">iunilor </w:t>
      </w:r>
      <w:r w:rsidR="00BF7545">
        <w:rPr>
          <w:rFonts w:ascii="Trebuchet MS" w:hAnsi="Trebuchet MS"/>
          <w:bCs/>
          <w:sz w:val="22"/>
          <w:szCs w:val="22"/>
        </w:rPr>
        <w:t>i</w:t>
      </w:r>
      <w:r w:rsidRPr="008E1A62">
        <w:rPr>
          <w:rFonts w:ascii="Trebuchet MS" w:hAnsi="Trebuchet MS"/>
          <w:bCs/>
          <w:sz w:val="22"/>
          <w:szCs w:val="22"/>
        </w:rPr>
        <w:t>n cadrul strategiei de dezvoltare local</w:t>
      </w:r>
      <w:r w:rsidR="00BF7545">
        <w:rPr>
          <w:rFonts w:ascii="Trebuchet MS" w:hAnsi="Trebuchet MS"/>
          <w:bCs/>
          <w:sz w:val="22"/>
          <w:szCs w:val="22"/>
        </w:rPr>
        <w:t>a</w:t>
      </w:r>
      <w:r w:rsidRPr="008E1A62">
        <w:rPr>
          <w:rFonts w:ascii="Trebuchet MS" w:hAnsi="Trebuchet MS"/>
          <w:bCs/>
          <w:sz w:val="22"/>
          <w:szCs w:val="22"/>
        </w:rPr>
        <w:t>”. Responsabil: Echipa GAL, Consultant extern, Reprezentant Legal, Comitet de Selectie, Comisie de Contestatii; Termen: S2 Anul 1, S1-S 2 Anul 2. Resurse necesare:cheltuieli cu salariile, cu combustibilul, cu servicii externalizate / mijloc de transport, sediul GAL cu dotarile aferente, echipamente, consumabile.</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Activitatea A8.</w:t>
      </w:r>
      <w:r w:rsidRPr="008E1A62">
        <w:rPr>
          <w:rFonts w:ascii="Trebuchet MS" w:hAnsi="Trebuchet MS"/>
          <w:bCs/>
          <w:sz w:val="22"/>
          <w:szCs w:val="22"/>
        </w:rPr>
        <w:t xml:space="preserve"> Intocmirea rapoartelor de activitate, a cererilor de plata aferente cheltuielilor de functionare: in cadrul prezentei activitati vor fi realizate toate actiunile solicitate in cadrul de implementare al Sub-masurii </w:t>
      </w:r>
      <w:r w:rsidRPr="008E1A62">
        <w:rPr>
          <w:rFonts w:ascii="Trebuchet MS" w:hAnsi="Trebuchet MS"/>
          <w:sz w:val="22"/>
          <w:szCs w:val="22"/>
        </w:rPr>
        <w:t>19.4” Sprijin pentru costurile de func</w:t>
      </w:r>
      <w:r w:rsidR="00BF7545">
        <w:rPr>
          <w:rFonts w:ascii="Times New Roman" w:hAnsi="Times New Roman" w:cs="Times New Roman"/>
          <w:sz w:val="22"/>
          <w:szCs w:val="22"/>
        </w:rPr>
        <w:t>t</w:t>
      </w:r>
      <w:r w:rsidRPr="008E1A62">
        <w:rPr>
          <w:rFonts w:ascii="Trebuchet MS" w:hAnsi="Trebuchet MS"/>
          <w:sz w:val="22"/>
          <w:szCs w:val="22"/>
        </w:rPr>
        <w:t xml:space="preserve">ionare </w:t>
      </w:r>
      <w:r w:rsidR="00BF7545">
        <w:rPr>
          <w:rFonts w:ascii="Times New Roman" w:hAnsi="Times New Roman" w:cs="Times New Roman"/>
          <w:sz w:val="22"/>
          <w:szCs w:val="22"/>
        </w:rPr>
        <w:t>s</w:t>
      </w:r>
      <w:r w:rsidRPr="008E1A62">
        <w:rPr>
          <w:rFonts w:ascii="Trebuchet MS" w:hAnsi="Trebuchet MS"/>
          <w:sz w:val="22"/>
          <w:szCs w:val="22"/>
        </w:rPr>
        <w:t>i animare”.</w:t>
      </w:r>
      <w:r w:rsidRPr="008E1A62">
        <w:rPr>
          <w:rFonts w:ascii="Trebuchet MS" w:hAnsi="Trebuchet MS"/>
          <w:bCs/>
          <w:sz w:val="22"/>
          <w:szCs w:val="22"/>
        </w:rPr>
        <w:t xml:space="preserve"> Responsabil: Echipa GAL, Consultant extern, Reprezentant Legal, Consiliu Director ; Termen: Activitate continua. Resurse necesare:cheltuieli cu salariile, cu combustibilul, cu servicii externalizate / mijloc de transport, sediul GAL cu dotarile aferente, echipamente pentru personal, consumabile.</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Activitatea A9.</w:t>
      </w:r>
      <w:r w:rsidRPr="008E1A62">
        <w:rPr>
          <w:rFonts w:ascii="Trebuchet MS" w:hAnsi="Trebuchet MS"/>
          <w:bCs/>
          <w:sz w:val="22"/>
          <w:szCs w:val="22"/>
        </w:rPr>
        <w:t xml:space="preserve"> Evaluarea implement</w:t>
      </w:r>
      <w:r w:rsidR="00BF7545">
        <w:rPr>
          <w:rFonts w:ascii="Trebuchet MS" w:hAnsi="Trebuchet MS"/>
          <w:bCs/>
          <w:sz w:val="22"/>
          <w:szCs w:val="22"/>
        </w:rPr>
        <w:t>a</w:t>
      </w:r>
      <w:r w:rsidRPr="008E1A62">
        <w:rPr>
          <w:rFonts w:ascii="Trebuchet MS" w:hAnsi="Trebuchet MS"/>
          <w:bCs/>
          <w:sz w:val="22"/>
          <w:szCs w:val="22"/>
        </w:rPr>
        <w:t>rii SDL: dupa finalizarea activitatilor aferente fiecarui an de implementare si dupa colectarea informatiilor, prelucrarea si interpretarea acestora, va fi elaborat un plan de evaluare a implementarii strategiei, care sa aiba drept rezultat o evaluare clara, obiectiva, cantitativa si calitativa a stadiului implementarii SDL. Responsabil: Manager GAL, Consultant extern, Consiliu Director, Comisie de Evaluare. Termen: S1 al fiecarui an incepand cu Anul 2, S1 si S2 al ultimului an de implementare. Resurse necesare:cheltuieli cu salariile, cu combustibilul, cu servicii externalizate / mijloc de transport, sediul GAL cu dotarile aferente, echipamente, consumabile.</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10.</w:t>
      </w:r>
      <w:r w:rsidRPr="008E1A62">
        <w:rPr>
          <w:rFonts w:ascii="Trebuchet MS" w:hAnsi="Trebuchet MS"/>
          <w:bCs/>
          <w:sz w:val="22"/>
          <w:szCs w:val="22"/>
        </w:rPr>
        <w:t xml:space="preserve"> Primirea si verificarea cererilor de plata: echipa GAL va verifica in baza procedurilor in vigoare conformitatea cererilor de plata aferente proiectelor selectate, cu exceptia proiectelor in cadrul carora GAL-ul este beneficiar. Responsabil: Echipa GAL, Consultant extern. Termen: Activitatea continua incepand cu S2 din anul 1 si pana la S2 al ultimului an de implementare. Resurse necesare:cheltuieli cu salariile, cu combustibilul, cu servicii externalizate / mijloc de transport, sediul GAL cu dotarile aferente, echipamente, consumabile.</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lastRenderedPageBreak/>
        <w:t>Activitatea A11.</w:t>
      </w:r>
      <w:r w:rsidRPr="008E1A62">
        <w:rPr>
          <w:rFonts w:ascii="Trebuchet MS" w:hAnsi="Trebuchet MS"/>
          <w:bCs/>
          <w:sz w:val="22"/>
          <w:szCs w:val="22"/>
        </w:rPr>
        <w:t xml:space="preserve"> Monitorizarea proiectelor contractate: se va observa procesul de implementare al proiectului, vor fi consiliati beneficiarii in problemele intampinate si se va controla respectarea si indeplinirea conditiilor asumate la depunerea proiectului. Responsabil: Echipa GAL. Termen: Activitate continua incepand cu S2 din anul 1 pana in pana la S2 al ultimului an de implementare. Resurse necesare: cheltuieli cu salariile, cu combustibilul, cu servicii externalizate / mijloc de transport, sediul GAL cu dotarile aferente, echipamente, consumabile.</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
          <w:bCs/>
          <w:sz w:val="22"/>
          <w:szCs w:val="22"/>
        </w:rPr>
        <w:t>Activitatea A12.</w:t>
      </w:r>
      <w:r w:rsidRPr="008E1A62">
        <w:rPr>
          <w:rFonts w:ascii="Trebuchet MS" w:hAnsi="Trebuchet MS"/>
          <w:sz w:val="22"/>
          <w:szCs w:val="22"/>
        </w:rPr>
        <w:t>Monitorizarea implement</w:t>
      </w:r>
      <w:r w:rsidR="00BF7545">
        <w:rPr>
          <w:rFonts w:ascii="Trebuchet MS" w:hAnsi="Trebuchet MS"/>
          <w:sz w:val="22"/>
          <w:szCs w:val="22"/>
        </w:rPr>
        <w:t>a</w:t>
      </w:r>
      <w:r w:rsidRPr="008E1A62">
        <w:rPr>
          <w:rFonts w:ascii="Trebuchet MS" w:hAnsi="Trebuchet MS"/>
          <w:sz w:val="22"/>
          <w:szCs w:val="22"/>
        </w:rPr>
        <w:t>rii SDL: se va monitoriza reu</w:t>
      </w:r>
      <w:r w:rsidR="00BF7545">
        <w:rPr>
          <w:rFonts w:ascii="Times New Roman" w:hAnsi="Times New Roman" w:cs="Times New Roman"/>
          <w:sz w:val="22"/>
          <w:szCs w:val="22"/>
        </w:rPr>
        <w:t>s</w:t>
      </w:r>
      <w:r w:rsidRPr="008E1A62">
        <w:rPr>
          <w:rFonts w:ascii="Trebuchet MS" w:hAnsi="Trebuchet MS"/>
          <w:sz w:val="22"/>
          <w:szCs w:val="22"/>
        </w:rPr>
        <w:t>ita implement</w:t>
      </w:r>
      <w:r w:rsidR="00BF7545">
        <w:rPr>
          <w:rFonts w:ascii="Trebuchet MS" w:hAnsi="Trebuchet MS"/>
          <w:sz w:val="22"/>
          <w:szCs w:val="22"/>
        </w:rPr>
        <w:t>a</w:t>
      </w:r>
      <w:r w:rsidRPr="008E1A62">
        <w:rPr>
          <w:rFonts w:ascii="Trebuchet MS" w:hAnsi="Trebuchet MS"/>
          <w:sz w:val="22"/>
          <w:szCs w:val="22"/>
        </w:rPr>
        <w:t xml:space="preserve">rii SDL pentru teritoriul acoperit, evaluarea proprie </w:t>
      </w:r>
      <w:r w:rsidR="00BF7545">
        <w:rPr>
          <w:rFonts w:ascii="Times New Roman" w:hAnsi="Times New Roman" w:cs="Times New Roman"/>
          <w:sz w:val="22"/>
          <w:szCs w:val="22"/>
        </w:rPr>
        <w:t>s</w:t>
      </w:r>
      <w:r w:rsidRPr="008E1A62">
        <w:rPr>
          <w:rFonts w:ascii="Trebuchet MS" w:hAnsi="Trebuchet MS"/>
          <w:sz w:val="22"/>
          <w:szCs w:val="22"/>
        </w:rPr>
        <w:t>i monitorizarea permanent</w:t>
      </w:r>
      <w:r w:rsidR="00BF7545">
        <w:rPr>
          <w:rFonts w:ascii="Trebuchet MS" w:hAnsi="Trebuchet MS"/>
          <w:sz w:val="22"/>
          <w:szCs w:val="22"/>
        </w:rPr>
        <w:t>a</w:t>
      </w:r>
      <w:r w:rsidRPr="008E1A62">
        <w:rPr>
          <w:rFonts w:ascii="Trebuchet MS" w:hAnsi="Trebuchet MS"/>
          <w:sz w:val="22"/>
          <w:szCs w:val="22"/>
        </w:rPr>
        <w:t xml:space="preserve"> axandu-se pe valoarea ad</w:t>
      </w:r>
      <w:r w:rsidR="00BF7545">
        <w:rPr>
          <w:rFonts w:ascii="Trebuchet MS" w:hAnsi="Trebuchet MS"/>
          <w:sz w:val="22"/>
          <w:szCs w:val="22"/>
        </w:rPr>
        <w:t>a</w:t>
      </w:r>
      <w:r w:rsidRPr="008E1A62">
        <w:rPr>
          <w:rFonts w:ascii="Trebuchet MS" w:hAnsi="Trebuchet MS"/>
          <w:sz w:val="22"/>
          <w:szCs w:val="22"/>
        </w:rPr>
        <w:t>ugat</w:t>
      </w:r>
      <w:r w:rsidR="00BF7545">
        <w:rPr>
          <w:rFonts w:ascii="Trebuchet MS" w:hAnsi="Trebuchet MS"/>
          <w:sz w:val="22"/>
          <w:szCs w:val="22"/>
        </w:rPr>
        <w:t>a</w:t>
      </w:r>
      <w:r w:rsidRPr="008E1A62">
        <w:rPr>
          <w:rFonts w:ascii="Trebuchet MS" w:hAnsi="Trebuchet MS"/>
          <w:sz w:val="22"/>
          <w:szCs w:val="22"/>
        </w:rPr>
        <w:t xml:space="preserve"> a abord</w:t>
      </w:r>
      <w:r w:rsidR="00BF7545">
        <w:rPr>
          <w:rFonts w:ascii="Trebuchet MS" w:hAnsi="Trebuchet MS"/>
          <w:sz w:val="22"/>
          <w:szCs w:val="22"/>
        </w:rPr>
        <w:t>a</w:t>
      </w:r>
      <w:r w:rsidRPr="008E1A62">
        <w:rPr>
          <w:rFonts w:ascii="Trebuchet MS" w:hAnsi="Trebuchet MS"/>
          <w:sz w:val="22"/>
          <w:szCs w:val="22"/>
        </w:rPr>
        <w:t>rii LEADER, eficien</w:t>
      </w:r>
      <w:r w:rsidR="00BF7545">
        <w:rPr>
          <w:rFonts w:ascii="Times New Roman" w:hAnsi="Times New Roman" w:cs="Times New Roman"/>
          <w:sz w:val="22"/>
          <w:szCs w:val="22"/>
        </w:rPr>
        <w:t>t</w:t>
      </w:r>
      <w:r w:rsidR="00BF7545">
        <w:rPr>
          <w:rFonts w:ascii="Trebuchet MS" w:hAnsi="Trebuchet MS"/>
          <w:sz w:val="22"/>
          <w:szCs w:val="22"/>
        </w:rPr>
        <w:t>a</w:t>
      </w:r>
      <w:r w:rsidR="00BF7545">
        <w:rPr>
          <w:rFonts w:ascii="Times New Roman" w:hAnsi="Times New Roman" w:cs="Times New Roman"/>
          <w:sz w:val="22"/>
          <w:szCs w:val="22"/>
        </w:rPr>
        <w:t>s</w:t>
      </w:r>
      <w:r w:rsidRPr="008E1A62">
        <w:rPr>
          <w:rFonts w:ascii="Trebuchet MS" w:hAnsi="Trebuchet MS"/>
          <w:sz w:val="22"/>
          <w:szCs w:val="22"/>
        </w:rPr>
        <w:t xml:space="preserve">i eficacitate pentru asigurarea un management adecvat. </w:t>
      </w:r>
      <w:r w:rsidRPr="008E1A62">
        <w:rPr>
          <w:rFonts w:ascii="Trebuchet MS" w:hAnsi="Trebuchet MS"/>
          <w:bCs/>
          <w:sz w:val="22"/>
          <w:szCs w:val="22"/>
        </w:rPr>
        <w:t>Responsabil: Reprezentant Legal, Consiliul Director al GAL, Consultant extern. Termen: Activitate continua. Resurse necesare:cheltuieli cu salariile, cu combustibilul, cu servicii externalizate / mijloc de transport, sediul GAL cu dotarile aferente, echipamente, consumabile. Avand in vedere ca parteneriatul Ada Kaleh nu este inca constituit juridic, pentru derularea procesului de consultare si elaborare SDL a avut la dispozitie un spatiu pentru desfasurarea activitatii pus la dispozitie gratuit de catre Comuna Simian in cadruul primariei, insa pana la acest moment nu beneficiaza de echipamente sau dotari necesare functionarii. Astfel, pentru functionarea GAL vor fi utilizate resursele puse la dispozitie in cadrul contractului de functionare afernt Sub-masurii 19.4” Sprijin pentru costurile de func</w:t>
      </w:r>
      <w:r w:rsidR="00BF7545">
        <w:rPr>
          <w:rFonts w:ascii="Times New Roman" w:hAnsi="Times New Roman" w:cs="Times New Roman"/>
          <w:bCs/>
          <w:sz w:val="22"/>
          <w:szCs w:val="22"/>
        </w:rPr>
        <w:t>t</w:t>
      </w:r>
      <w:r w:rsidRPr="008E1A62">
        <w:rPr>
          <w:rFonts w:ascii="Trebuchet MS" w:hAnsi="Trebuchet MS"/>
          <w:bCs/>
          <w:sz w:val="22"/>
          <w:szCs w:val="22"/>
        </w:rPr>
        <w:t xml:space="preserve">ionare </w:t>
      </w:r>
      <w:r w:rsidR="00BF7545">
        <w:rPr>
          <w:rFonts w:ascii="Times New Roman" w:hAnsi="Times New Roman" w:cs="Times New Roman"/>
          <w:bCs/>
          <w:sz w:val="22"/>
          <w:szCs w:val="22"/>
        </w:rPr>
        <w:t>s</w:t>
      </w:r>
      <w:r w:rsidRPr="008E1A62">
        <w:rPr>
          <w:rFonts w:ascii="Trebuchet MS" w:hAnsi="Trebuchet MS"/>
          <w:bCs/>
          <w:sz w:val="22"/>
          <w:szCs w:val="22"/>
        </w:rPr>
        <w:t>i animare”, la care se vor aduga cotizatii anuale ale partenerilor publici pentru fi utilizate pentru plata comisioanelor aferente obtinerii scrisorii de garantie bancara a avansului, precum si pentru asigurarea functionarii GAL pana la data primirii avansului din cadrul contractului de finantare. Pe parcursul derularii activitatii, echipa GAL se va implica in obtinerea si a altor finantari nerambursabile si desfasurarea altor tipuri de proiecte ce pot aduce plus-valoare teritoriului si parteneriatului, in limita prevederilor legale si a premisunilor statutului asociatiei.</w:t>
      </w:r>
    </w:p>
    <w:p w:rsidR="008E1A62" w:rsidRPr="008E1A62" w:rsidRDefault="008E1A62" w:rsidP="008E1A62">
      <w:pPr>
        <w:spacing w:line="276" w:lineRule="auto"/>
        <w:contextualSpacing/>
        <w:jc w:val="both"/>
        <w:rPr>
          <w:rFonts w:ascii="Trebuchet MS" w:hAnsi="Trebuchet MS"/>
          <w:bCs/>
          <w:sz w:val="22"/>
          <w:szCs w:val="22"/>
        </w:rPr>
      </w:pPr>
      <w:r w:rsidRPr="008E1A62">
        <w:rPr>
          <w:rFonts w:ascii="Trebuchet MS" w:hAnsi="Trebuchet MS"/>
          <w:bCs/>
          <w:sz w:val="22"/>
          <w:szCs w:val="22"/>
        </w:rPr>
        <w:t>Calendarul orientativ al activitatilor propuse pentru perioada 2016-2023*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0"/>
        <w:gridCol w:w="504"/>
        <w:gridCol w:w="504"/>
        <w:gridCol w:w="504"/>
        <w:gridCol w:w="504"/>
        <w:gridCol w:w="504"/>
        <w:gridCol w:w="504"/>
        <w:gridCol w:w="504"/>
        <w:gridCol w:w="504"/>
        <w:gridCol w:w="504"/>
        <w:gridCol w:w="504"/>
        <w:gridCol w:w="504"/>
        <w:gridCol w:w="504"/>
        <w:gridCol w:w="504"/>
        <w:gridCol w:w="504"/>
      </w:tblGrid>
      <w:tr w:rsidR="008E1A62" w:rsidRPr="008E1A62" w:rsidTr="002C1A04">
        <w:trPr>
          <w:trHeight w:val="320"/>
          <w:jc w:val="center"/>
        </w:trPr>
        <w:tc>
          <w:tcPr>
            <w:tcW w:w="0" w:type="auto"/>
            <w:vMerge w:val="restart"/>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Activitate/    Perioada</w:t>
            </w:r>
          </w:p>
        </w:tc>
        <w:tc>
          <w:tcPr>
            <w:tcW w:w="0" w:type="auto"/>
            <w:gridSpan w:val="2"/>
            <w:shd w:val="clear" w:color="000000" w:fill="DBE5F1"/>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An I</w:t>
            </w:r>
          </w:p>
        </w:tc>
        <w:tc>
          <w:tcPr>
            <w:tcW w:w="0" w:type="auto"/>
            <w:gridSpan w:val="2"/>
            <w:shd w:val="clear" w:color="000000" w:fill="DBE5F1"/>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An II</w:t>
            </w:r>
          </w:p>
        </w:tc>
        <w:tc>
          <w:tcPr>
            <w:tcW w:w="0" w:type="auto"/>
            <w:gridSpan w:val="2"/>
            <w:shd w:val="clear" w:color="000000" w:fill="DBE5F1"/>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An III</w:t>
            </w:r>
          </w:p>
        </w:tc>
        <w:tc>
          <w:tcPr>
            <w:tcW w:w="0" w:type="auto"/>
            <w:gridSpan w:val="2"/>
            <w:shd w:val="clear" w:color="000000" w:fill="DBE5F1"/>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An IV</w:t>
            </w:r>
          </w:p>
        </w:tc>
        <w:tc>
          <w:tcPr>
            <w:tcW w:w="0" w:type="auto"/>
            <w:gridSpan w:val="2"/>
            <w:shd w:val="clear" w:color="000000" w:fill="DBE5F1"/>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An V</w:t>
            </w:r>
          </w:p>
        </w:tc>
        <w:tc>
          <w:tcPr>
            <w:tcW w:w="0" w:type="auto"/>
            <w:gridSpan w:val="2"/>
            <w:shd w:val="clear" w:color="000000" w:fill="DBE5F1"/>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An VI</w:t>
            </w:r>
          </w:p>
        </w:tc>
        <w:tc>
          <w:tcPr>
            <w:tcW w:w="0" w:type="auto"/>
            <w:gridSpan w:val="2"/>
            <w:shd w:val="clear" w:color="000000" w:fill="DBE5F1"/>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An VII</w:t>
            </w:r>
          </w:p>
        </w:tc>
      </w:tr>
      <w:tr w:rsidR="008E1A62" w:rsidRPr="008E1A62" w:rsidTr="002C1A04">
        <w:trPr>
          <w:trHeight w:val="500"/>
          <w:jc w:val="center"/>
        </w:trPr>
        <w:tc>
          <w:tcPr>
            <w:tcW w:w="0" w:type="auto"/>
            <w:vMerge/>
            <w:vAlign w:val="center"/>
            <w:hideMark/>
          </w:tcPr>
          <w:p w:rsidR="008E1A62" w:rsidRPr="008E1A62" w:rsidRDefault="008E1A62" w:rsidP="008E1A62">
            <w:pPr>
              <w:spacing w:line="276" w:lineRule="auto"/>
              <w:contextualSpacing/>
              <w:jc w:val="both"/>
              <w:rPr>
                <w:rFonts w:ascii="Trebuchet MS" w:hAnsi="Trebuchet MS"/>
                <w:sz w:val="22"/>
                <w:szCs w:val="22"/>
              </w:rPr>
            </w:pP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1</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2</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1</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2</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1</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2</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1</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2</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1</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2</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1</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2</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1</w:t>
            </w:r>
          </w:p>
        </w:tc>
        <w:tc>
          <w:tcPr>
            <w:tcW w:w="0" w:type="auto"/>
            <w:shd w:val="clear" w:color="000000" w:fill="F2DBDB"/>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S 2</w:t>
            </w:r>
          </w:p>
        </w:tc>
      </w:tr>
      <w:tr w:rsidR="008E1A62" w:rsidRPr="008E1A62" w:rsidTr="002C1A04">
        <w:trPr>
          <w:trHeight w:val="320"/>
          <w:jc w:val="center"/>
        </w:trPr>
        <w:tc>
          <w:tcPr>
            <w:tcW w:w="0" w:type="auto"/>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A0.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r>
      <w:tr w:rsidR="008E1A62" w:rsidRPr="008E1A62" w:rsidTr="002C1A04">
        <w:trPr>
          <w:trHeight w:val="320"/>
          <w:jc w:val="center"/>
        </w:trPr>
        <w:tc>
          <w:tcPr>
            <w:tcW w:w="0" w:type="auto"/>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A1.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3</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4</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5</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6</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7</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8</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9</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10</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13</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14</w:t>
            </w:r>
          </w:p>
        </w:tc>
      </w:tr>
      <w:tr w:rsidR="008E1A62" w:rsidRPr="008E1A62" w:rsidTr="002C1A04">
        <w:trPr>
          <w:trHeight w:val="320"/>
          <w:jc w:val="center"/>
        </w:trPr>
        <w:tc>
          <w:tcPr>
            <w:tcW w:w="0" w:type="auto"/>
            <w:shd w:val="clear" w:color="000000" w:fill="DBE5F1"/>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A2.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3</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4</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5</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6</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7</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8</w:t>
            </w:r>
          </w:p>
        </w:tc>
      </w:tr>
      <w:tr w:rsidR="008E1A62" w:rsidRPr="008E1A62" w:rsidTr="002C1A04">
        <w:trPr>
          <w:trHeight w:val="320"/>
          <w:jc w:val="center"/>
        </w:trPr>
        <w:tc>
          <w:tcPr>
            <w:tcW w:w="0" w:type="auto"/>
            <w:shd w:val="clear" w:color="000000" w:fill="DBE5F1"/>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A3.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r>
      <w:tr w:rsidR="008E1A62" w:rsidRPr="008E1A62" w:rsidTr="002C1A04">
        <w:trPr>
          <w:trHeight w:val="320"/>
          <w:jc w:val="center"/>
        </w:trPr>
        <w:tc>
          <w:tcPr>
            <w:tcW w:w="0" w:type="auto"/>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A4.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3</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4</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5</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6</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7</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8</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r>
      <w:tr w:rsidR="008E1A62" w:rsidRPr="008E1A62" w:rsidTr="002C1A04">
        <w:trPr>
          <w:trHeight w:val="320"/>
          <w:jc w:val="center"/>
        </w:trPr>
        <w:tc>
          <w:tcPr>
            <w:tcW w:w="0" w:type="auto"/>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A5.</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3</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4</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r>
      <w:tr w:rsidR="008E1A62" w:rsidRPr="008E1A62" w:rsidTr="002C1A04">
        <w:trPr>
          <w:trHeight w:val="320"/>
          <w:jc w:val="center"/>
        </w:trPr>
        <w:tc>
          <w:tcPr>
            <w:tcW w:w="0" w:type="auto"/>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A6.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3</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4</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r>
      <w:tr w:rsidR="008E1A62" w:rsidRPr="008E1A62" w:rsidTr="002C1A04">
        <w:trPr>
          <w:trHeight w:val="320"/>
          <w:jc w:val="center"/>
        </w:trPr>
        <w:tc>
          <w:tcPr>
            <w:tcW w:w="0" w:type="auto"/>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A7.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3</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r>
      <w:tr w:rsidR="008E1A62" w:rsidRPr="008E1A62" w:rsidTr="002C1A04">
        <w:trPr>
          <w:trHeight w:val="320"/>
          <w:jc w:val="center"/>
        </w:trPr>
        <w:tc>
          <w:tcPr>
            <w:tcW w:w="0" w:type="auto"/>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A8.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3</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4</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5</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6</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7</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8</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9</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10</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13</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14</w:t>
            </w:r>
          </w:p>
        </w:tc>
      </w:tr>
      <w:tr w:rsidR="008E1A62" w:rsidRPr="008E1A62" w:rsidTr="002C1A04">
        <w:trPr>
          <w:trHeight w:val="320"/>
          <w:jc w:val="center"/>
        </w:trPr>
        <w:tc>
          <w:tcPr>
            <w:tcW w:w="0" w:type="auto"/>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A9.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auto" w:fill="auto"/>
            <w:noWrap/>
            <w:vAlign w:val="bottom"/>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3</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4</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5</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6</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7</w:t>
            </w:r>
          </w:p>
        </w:tc>
      </w:tr>
      <w:tr w:rsidR="008E1A62" w:rsidRPr="008E1A62" w:rsidTr="002C1A04">
        <w:trPr>
          <w:trHeight w:val="320"/>
          <w:jc w:val="center"/>
        </w:trPr>
        <w:tc>
          <w:tcPr>
            <w:tcW w:w="0" w:type="auto"/>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A10.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3</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4</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5</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6</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7</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8</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9</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10</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13</w:t>
            </w:r>
          </w:p>
        </w:tc>
      </w:tr>
      <w:tr w:rsidR="008E1A62" w:rsidRPr="008E1A62" w:rsidTr="002C1A04">
        <w:trPr>
          <w:trHeight w:val="320"/>
          <w:jc w:val="center"/>
        </w:trPr>
        <w:tc>
          <w:tcPr>
            <w:tcW w:w="0" w:type="auto"/>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A11. </w:t>
            </w:r>
          </w:p>
        </w:tc>
        <w:tc>
          <w:tcPr>
            <w:tcW w:w="0" w:type="auto"/>
            <w:shd w:val="clear" w:color="auto" w:fill="auto"/>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3</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4</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5</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6</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7</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8</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9</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10</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13</w:t>
            </w:r>
          </w:p>
        </w:tc>
      </w:tr>
      <w:tr w:rsidR="008E1A62" w:rsidRPr="008E1A62" w:rsidTr="002C1A04">
        <w:trPr>
          <w:trHeight w:val="320"/>
          <w:jc w:val="center"/>
        </w:trPr>
        <w:tc>
          <w:tcPr>
            <w:tcW w:w="0" w:type="auto"/>
            <w:shd w:val="clear" w:color="000000" w:fill="DBE5F1"/>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 xml:space="preserve">A12. </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3</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4</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5</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6</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7</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8</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9</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10</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11</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12</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13</w:t>
            </w:r>
          </w:p>
        </w:tc>
        <w:tc>
          <w:tcPr>
            <w:tcW w:w="0" w:type="auto"/>
            <w:shd w:val="clear" w:color="000000" w:fill="FFFF00"/>
            <w:noWrap/>
            <w:vAlign w:val="center"/>
            <w:hideMark/>
          </w:tcPr>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14</w:t>
            </w:r>
          </w:p>
        </w:tc>
      </w:tr>
    </w:tbl>
    <w:p w:rsidR="008E1A62" w:rsidRPr="008E1A62" w:rsidRDefault="008E1A62" w:rsidP="008E1A62">
      <w:pPr>
        <w:spacing w:line="276" w:lineRule="auto"/>
        <w:contextualSpacing/>
        <w:jc w:val="both"/>
        <w:rPr>
          <w:rFonts w:ascii="Trebuchet MS" w:hAnsi="Trebuchet MS"/>
          <w:sz w:val="22"/>
          <w:szCs w:val="22"/>
        </w:rPr>
      </w:pPr>
      <w:r w:rsidRPr="008E1A62">
        <w:rPr>
          <w:rFonts w:ascii="Trebuchet MS" w:hAnsi="Trebuchet MS"/>
          <w:sz w:val="22"/>
          <w:szCs w:val="22"/>
        </w:rPr>
        <w:t>*</w:t>
      </w:r>
      <w:r w:rsidRPr="008E1A62">
        <w:rPr>
          <w:rFonts w:ascii="Trebuchet MS" w:hAnsi="Trebuchet MS"/>
          <w:bCs/>
          <w:sz w:val="22"/>
          <w:szCs w:val="22"/>
        </w:rPr>
        <w:t>termenele de incepere si finalizare a activitatilor de mai sus sunt orientative si pot suporta modificari pe parcursul implementarii proiectului.</w:t>
      </w:r>
    </w:p>
    <w:p w:rsidR="00007DA2" w:rsidRPr="00007DA2" w:rsidRDefault="00007DA2" w:rsidP="00007DA2">
      <w:pPr>
        <w:spacing w:line="276" w:lineRule="auto"/>
        <w:contextualSpacing/>
        <w:jc w:val="both"/>
        <w:rPr>
          <w:rFonts w:ascii="Trebuchet MS" w:hAnsi="Trebuchet MS"/>
          <w:b/>
          <w:bCs/>
          <w:sz w:val="22"/>
          <w:szCs w:val="22"/>
          <w:lang w:val="es-ES"/>
        </w:rPr>
      </w:pPr>
      <w:r w:rsidRPr="00007DA2">
        <w:rPr>
          <w:rFonts w:ascii="Trebuchet MS" w:hAnsi="Trebuchet MS"/>
          <w:b/>
          <w:bCs/>
          <w:sz w:val="22"/>
          <w:szCs w:val="22"/>
          <w:lang w:val="es-ES"/>
        </w:rPr>
        <w:lastRenderedPageBreak/>
        <w:t>CAPITOLUL VIII: Descrierea procesului de implicare a comunit</w:t>
      </w:r>
      <w:r w:rsidR="00BF7545">
        <w:rPr>
          <w:rFonts w:ascii="Trebuchet MS" w:hAnsi="Trebuchet MS"/>
          <w:b/>
          <w:bCs/>
          <w:sz w:val="22"/>
          <w:szCs w:val="22"/>
          <w:lang w:val="es-ES"/>
        </w:rPr>
        <w:t>at</w:t>
      </w:r>
      <w:r w:rsidRPr="00007DA2">
        <w:rPr>
          <w:rFonts w:ascii="Trebuchet MS" w:hAnsi="Trebuchet MS"/>
          <w:b/>
          <w:bCs/>
          <w:sz w:val="22"/>
          <w:szCs w:val="22"/>
          <w:lang w:val="es-ES"/>
        </w:rPr>
        <w:t xml:space="preserve">ilor locale </w:t>
      </w:r>
      <w:r w:rsidR="00BF7545">
        <w:rPr>
          <w:rFonts w:ascii="Trebuchet MS" w:hAnsi="Trebuchet MS"/>
          <w:b/>
          <w:bCs/>
          <w:sz w:val="22"/>
          <w:szCs w:val="22"/>
          <w:lang w:val="es-ES"/>
        </w:rPr>
        <w:t>i</w:t>
      </w:r>
      <w:r w:rsidRPr="00007DA2">
        <w:rPr>
          <w:rFonts w:ascii="Trebuchet MS" w:hAnsi="Trebuchet MS"/>
          <w:b/>
          <w:bCs/>
          <w:sz w:val="22"/>
          <w:szCs w:val="22"/>
          <w:lang w:val="es-ES"/>
        </w:rPr>
        <w:t xml:space="preserve">n elaborarea strategiei </w:t>
      </w:r>
    </w:p>
    <w:p w:rsidR="00007DA2" w:rsidRPr="00007DA2" w:rsidRDefault="00007DA2" w:rsidP="00007DA2">
      <w:pPr>
        <w:spacing w:line="276" w:lineRule="auto"/>
        <w:contextualSpacing/>
        <w:jc w:val="both"/>
        <w:rPr>
          <w:rFonts w:ascii="Trebuchet MS" w:hAnsi="Trebuchet MS"/>
          <w:sz w:val="22"/>
          <w:szCs w:val="22"/>
          <w:lang w:val="es-ES"/>
        </w:rPr>
      </w:pPr>
    </w:p>
    <w:p w:rsidR="00007DA2" w:rsidRPr="00007DA2" w:rsidRDefault="00007DA2" w:rsidP="00007DA2">
      <w:pPr>
        <w:spacing w:line="276" w:lineRule="auto"/>
        <w:contextualSpacing/>
        <w:jc w:val="both"/>
        <w:rPr>
          <w:rFonts w:ascii="Trebuchet MS" w:hAnsi="Trebuchet MS"/>
          <w:sz w:val="22"/>
          <w:szCs w:val="22"/>
        </w:rPr>
      </w:pPr>
      <w:r w:rsidRPr="00007DA2">
        <w:rPr>
          <w:rFonts w:ascii="Trebuchet MS" w:hAnsi="Trebuchet MS"/>
          <w:sz w:val="22"/>
          <w:szCs w:val="22"/>
        </w:rPr>
        <w:t>Accesarea sprijinului pregatitor pentru elaborarea SDL in cadrul proiectului “Sprijin pregatitor pentru elaborarea strategiei de dezvoltare locala a teritoriului parteneriatului public-privat Ada Kaleh” derulat prin Sub-Masura 19.1 reprezinta un prim pas deosebit de important in procesul de dezvoltare a teritoriului incurajand implicarea reala a cetatenilor in deciziile strategice ce vor influenta comunitatea pe termen lung</w:t>
      </w:r>
      <w:r w:rsidRPr="00007DA2">
        <w:rPr>
          <w:rFonts w:ascii="Trebuchet MS" w:hAnsi="Trebuchet MS"/>
          <w:bCs/>
          <w:sz w:val="22"/>
          <w:szCs w:val="22"/>
          <w:lang w:val="es-ES"/>
        </w:rPr>
        <w:t xml:space="preserve">. </w:t>
      </w:r>
      <w:r w:rsidRPr="00007DA2">
        <w:rPr>
          <w:rFonts w:ascii="Trebuchet MS" w:hAnsi="Trebuchet MS"/>
          <w:sz w:val="22"/>
          <w:szCs w:val="22"/>
        </w:rPr>
        <w:t>Prin procesul de consultare si animare realizat la nivel local, cu implicarea, in mod activ, a actorilor locali si organizatiilor din teritoriu, parteneriatul Ada Kaleh a analizat atat nevoile si oportunitatile de dezvoltare, cat si mecanismul de implicare activa a populatiei in dezvoltarea zonei. </w:t>
      </w:r>
    </w:p>
    <w:p w:rsidR="00007DA2" w:rsidRPr="00007DA2" w:rsidRDefault="00007DA2" w:rsidP="00007DA2">
      <w:pPr>
        <w:spacing w:line="276" w:lineRule="auto"/>
        <w:contextualSpacing/>
        <w:jc w:val="both"/>
        <w:rPr>
          <w:rFonts w:ascii="Trebuchet MS" w:hAnsi="Trebuchet MS"/>
          <w:sz w:val="22"/>
          <w:szCs w:val="22"/>
        </w:rPr>
      </w:pPr>
      <w:r w:rsidRPr="00007DA2">
        <w:rPr>
          <w:rFonts w:ascii="Trebuchet MS" w:hAnsi="Trebuchet MS"/>
          <w:sz w:val="22"/>
          <w:szCs w:val="22"/>
        </w:rPr>
        <w:t xml:space="preserve">Aceste activitati au contribuit la crearea de retele si la constructia institutionala, pregatind teritoriul pentru implementarea viitoarei strategii de dezvoltare locala ce va promova un set coerent de masuri adaptate prioritatilor specifice teritoriului sI va viza valorificarea potentialul autentic local al teritoriului. </w:t>
      </w:r>
    </w:p>
    <w:p w:rsidR="00007DA2" w:rsidRPr="00007DA2" w:rsidRDefault="00007DA2" w:rsidP="00007DA2">
      <w:pPr>
        <w:spacing w:line="276" w:lineRule="auto"/>
        <w:contextualSpacing/>
        <w:jc w:val="both"/>
        <w:rPr>
          <w:rFonts w:ascii="Trebuchet MS" w:hAnsi="Trebuchet MS"/>
          <w:bCs/>
          <w:sz w:val="22"/>
          <w:szCs w:val="22"/>
          <w:lang w:val="es-ES"/>
        </w:rPr>
      </w:pPr>
      <w:r w:rsidRPr="00007DA2">
        <w:rPr>
          <w:rFonts w:ascii="Trebuchet MS" w:hAnsi="Trebuchet MS"/>
          <w:bCs/>
          <w:sz w:val="22"/>
          <w:szCs w:val="22"/>
          <w:lang w:val="es-ES"/>
        </w:rPr>
        <w:t>Pentru asigurarea derularii unui proces de consultare coerent, in primul rand a fost realizat un plan de actiuni etapizat pentru elaborarea SDL. Astfel, planul de actiune al parteneriatului s-a desfasurat in urmatoarele etape:</w:t>
      </w:r>
    </w:p>
    <w:p w:rsidR="00007DA2" w:rsidRPr="00007DA2" w:rsidRDefault="00007DA2" w:rsidP="00007DA2">
      <w:pPr>
        <w:spacing w:line="276" w:lineRule="auto"/>
        <w:contextualSpacing/>
        <w:jc w:val="both"/>
        <w:rPr>
          <w:rFonts w:ascii="Trebuchet MS" w:hAnsi="Trebuchet MS"/>
          <w:bCs/>
          <w:sz w:val="22"/>
          <w:szCs w:val="22"/>
          <w:lang w:val="es-ES"/>
        </w:rPr>
      </w:pPr>
      <w:r w:rsidRPr="00007DA2">
        <w:rPr>
          <w:rFonts w:ascii="Trebuchet MS" w:hAnsi="Trebuchet MS"/>
          <w:bCs/>
          <w:sz w:val="22"/>
          <w:szCs w:val="22"/>
          <w:lang w:val="es-ES"/>
        </w:rPr>
        <w:t>1.</w:t>
      </w:r>
      <w:r w:rsidRPr="00007DA2">
        <w:rPr>
          <w:rFonts w:ascii="Trebuchet MS" w:hAnsi="Trebuchet MS"/>
          <w:bCs/>
          <w:sz w:val="22"/>
          <w:szCs w:val="22"/>
          <w:lang w:val="es-ES"/>
        </w:rPr>
        <w:tab/>
        <w:t>Identificarea persoanelor –resursa din cadrul partenerilor care vor fi implicate in procesul de consultare si animare a teritoriului;</w:t>
      </w:r>
    </w:p>
    <w:p w:rsidR="00007DA2" w:rsidRPr="00007DA2" w:rsidRDefault="00007DA2" w:rsidP="00007DA2">
      <w:pPr>
        <w:spacing w:line="276" w:lineRule="auto"/>
        <w:contextualSpacing/>
        <w:jc w:val="both"/>
        <w:rPr>
          <w:rFonts w:ascii="Trebuchet MS" w:hAnsi="Trebuchet MS"/>
          <w:bCs/>
          <w:sz w:val="22"/>
          <w:szCs w:val="22"/>
          <w:lang w:val="es-ES"/>
        </w:rPr>
      </w:pPr>
      <w:r w:rsidRPr="00007DA2">
        <w:rPr>
          <w:rFonts w:ascii="Trebuchet MS" w:hAnsi="Trebuchet MS"/>
          <w:bCs/>
          <w:sz w:val="22"/>
          <w:szCs w:val="22"/>
          <w:lang w:val="es-ES"/>
        </w:rPr>
        <w:t>2.</w:t>
      </w:r>
      <w:r w:rsidRPr="00007DA2">
        <w:rPr>
          <w:rFonts w:ascii="Trebuchet MS" w:hAnsi="Trebuchet MS"/>
          <w:bCs/>
          <w:sz w:val="22"/>
          <w:szCs w:val="22"/>
          <w:lang w:val="es-ES"/>
        </w:rPr>
        <w:tab/>
        <w:t>Realizarea unei analize initiale a teritoriului (caracteristici geografice, climatice, demografice, caracteristici de mediu, patrimoniu arhitectural si cultural, economie locala etc);</w:t>
      </w:r>
    </w:p>
    <w:p w:rsidR="00007DA2" w:rsidRPr="00007DA2" w:rsidRDefault="00007DA2" w:rsidP="00007DA2">
      <w:pPr>
        <w:spacing w:line="276" w:lineRule="auto"/>
        <w:contextualSpacing/>
        <w:jc w:val="both"/>
        <w:rPr>
          <w:rFonts w:ascii="Trebuchet MS" w:hAnsi="Trebuchet MS"/>
          <w:bCs/>
          <w:sz w:val="22"/>
          <w:szCs w:val="22"/>
          <w:lang w:val="es-ES"/>
        </w:rPr>
      </w:pPr>
      <w:r w:rsidRPr="00007DA2">
        <w:rPr>
          <w:rFonts w:ascii="Trebuchet MS" w:hAnsi="Trebuchet MS"/>
          <w:bCs/>
          <w:sz w:val="22"/>
          <w:szCs w:val="22"/>
          <w:lang w:val="es-ES"/>
        </w:rPr>
        <w:t>3.</w:t>
      </w:r>
      <w:r w:rsidRPr="00007DA2">
        <w:rPr>
          <w:rFonts w:ascii="Trebuchet MS" w:hAnsi="Trebuchet MS"/>
          <w:bCs/>
          <w:sz w:val="22"/>
          <w:szCs w:val="22"/>
          <w:lang w:val="es-ES"/>
        </w:rPr>
        <w:tab/>
        <w:t>Derularea activitatilor de animare si consultarea a teritoriului GAL;</w:t>
      </w:r>
    </w:p>
    <w:p w:rsidR="00007DA2" w:rsidRPr="00007DA2" w:rsidRDefault="00007DA2" w:rsidP="00007DA2">
      <w:pPr>
        <w:spacing w:line="276" w:lineRule="auto"/>
        <w:contextualSpacing/>
        <w:jc w:val="both"/>
        <w:rPr>
          <w:rFonts w:ascii="Trebuchet MS" w:hAnsi="Trebuchet MS"/>
          <w:bCs/>
          <w:sz w:val="22"/>
          <w:szCs w:val="22"/>
          <w:lang w:val="es-ES"/>
        </w:rPr>
      </w:pPr>
      <w:r w:rsidRPr="00007DA2">
        <w:rPr>
          <w:rFonts w:ascii="Trebuchet MS" w:hAnsi="Trebuchet MS"/>
          <w:bCs/>
          <w:sz w:val="22"/>
          <w:szCs w:val="22"/>
          <w:lang w:val="es-ES"/>
        </w:rPr>
        <w:t>4.</w:t>
      </w:r>
      <w:r w:rsidRPr="00007DA2">
        <w:rPr>
          <w:rFonts w:ascii="Trebuchet MS" w:hAnsi="Trebuchet MS"/>
          <w:bCs/>
          <w:sz w:val="22"/>
          <w:szCs w:val="22"/>
          <w:lang w:val="es-ES"/>
        </w:rPr>
        <w:tab/>
        <w:t>Organizarea unui grup de lucru pentru prezentare concluziilor obtinute in urma consultarii teritoriului si stabilirea masurilor si alocarilor financiare aferente acestora in cadrul SDL;</w:t>
      </w:r>
    </w:p>
    <w:p w:rsidR="00007DA2" w:rsidRPr="00007DA2" w:rsidRDefault="00007DA2" w:rsidP="00007DA2">
      <w:pPr>
        <w:spacing w:line="276" w:lineRule="auto"/>
        <w:contextualSpacing/>
        <w:jc w:val="both"/>
        <w:rPr>
          <w:rFonts w:ascii="Trebuchet MS" w:hAnsi="Trebuchet MS"/>
          <w:bCs/>
          <w:sz w:val="22"/>
          <w:szCs w:val="22"/>
          <w:lang w:val="es-ES"/>
        </w:rPr>
      </w:pPr>
      <w:r w:rsidRPr="00007DA2">
        <w:rPr>
          <w:rFonts w:ascii="Trebuchet MS" w:hAnsi="Trebuchet MS"/>
          <w:bCs/>
          <w:sz w:val="22"/>
          <w:szCs w:val="22"/>
          <w:lang w:val="es-ES"/>
        </w:rPr>
        <w:t>5.</w:t>
      </w:r>
      <w:r w:rsidRPr="00007DA2">
        <w:rPr>
          <w:rFonts w:ascii="Trebuchet MS" w:hAnsi="Trebuchet MS"/>
          <w:bCs/>
          <w:sz w:val="22"/>
          <w:szCs w:val="22"/>
          <w:lang w:val="es-ES"/>
        </w:rPr>
        <w:tab/>
        <w:t>Validarea finala a SDL de catre parteneri.</w:t>
      </w:r>
    </w:p>
    <w:p w:rsidR="00007DA2" w:rsidRPr="00007DA2" w:rsidRDefault="00007DA2" w:rsidP="00007DA2">
      <w:pPr>
        <w:spacing w:line="276" w:lineRule="auto"/>
        <w:contextualSpacing/>
        <w:jc w:val="both"/>
        <w:rPr>
          <w:rFonts w:ascii="Trebuchet MS" w:hAnsi="Trebuchet MS"/>
          <w:sz w:val="22"/>
          <w:szCs w:val="22"/>
        </w:rPr>
      </w:pPr>
      <w:r w:rsidRPr="00007DA2">
        <w:rPr>
          <w:rFonts w:ascii="Trebuchet MS" w:hAnsi="Trebuchet MS"/>
          <w:bCs/>
          <w:sz w:val="22"/>
          <w:szCs w:val="22"/>
          <w:lang w:val="es-ES"/>
        </w:rPr>
        <w:tab/>
        <w:t>Actiunile de animare si consultare a teritoriului au oferit actorilor locali si reprezentantilor din diferite domenii de activitate posibilitatea de a lucra impreuna si de a interactiona in favoarea comunitatii. Astfel, au fost desfasurate urmatoarele activitati de animare si consultare a teritoriului</w:t>
      </w:r>
      <w:r w:rsidRPr="00007DA2">
        <w:rPr>
          <w:rFonts w:ascii="Trebuchet MS" w:hAnsi="Trebuchet MS"/>
          <w:sz w:val="22"/>
          <w:szCs w:val="22"/>
        </w:rPr>
        <w:t>:</w:t>
      </w:r>
    </w:p>
    <w:p w:rsidR="00007DA2" w:rsidRPr="00007DA2" w:rsidRDefault="00007DA2" w:rsidP="00007DA2">
      <w:pPr>
        <w:spacing w:line="276" w:lineRule="auto"/>
        <w:contextualSpacing/>
        <w:jc w:val="both"/>
        <w:rPr>
          <w:rFonts w:ascii="Trebuchet MS" w:hAnsi="Trebuchet MS"/>
          <w:sz w:val="22"/>
          <w:szCs w:val="22"/>
          <w:lang w:val="es-ES"/>
        </w:rPr>
      </w:pPr>
      <w:r w:rsidRPr="00007DA2">
        <w:rPr>
          <w:rFonts w:ascii="Trebuchet MS" w:hAnsi="Trebuchet MS"/>
          <w:sz w:val="22"/>
          <w:szCs w:val="22"/>
          <w:lang w:val="es-ES"/>
        </w:rPr>
        <w:t xml:space="preserve">1. Organizare actiuni de informare: 11 intalniri de informare publica la nivelul fiecarei UAT membra a parteneriatului: (Comuna Breznita Motru, Comuna Butoiesti, Comuna Devesel, Comuna Dumbrava, Comuna Greci, Comuna Hinova, Comuna Prunisor, Comuna Simian, Comuna Stangaceaua, Comuna Tamna, Comuna Voloiac). La aceste intalniri au participat reprezentanti ai organizatiior semnatare a acordului de parteneriat, cat si actori locali reprezentand diverse sectoare de activitate (administratie publica, agricultura, economie, educatie, societate civila, etc). In cadrul acestor sedinte publice, participantii au fost informati in legatura cu oportunitatea de a se implica in procesul de dezvoltare a propriei comunitati locale, au fost distribuite materiale de informare si au fost consultati participantii in vederea obtinerii de informatii privind necesitatile si directiile de dezvoltare ale teritoriului prin aplicarea de chestionare elaborate de consultant si prin primirea unor propuneri scrise din partea actoilor locali, privind depunderea de proiecte in cadrul GAL. La fiecare dintre cele 11 sedinte publice au participat un numar minim de 20 de persoane/intalnire, conform listelor de presenta </w:t>
      </w:r>
      <w:r w:rsidRPr="00007DA2">
        <w:rPr>
          <w:rFonts w:ascii="Trebuchet MS" w:hAnsi="Trebuchet MS"/>
          <w:sz w:val="22"/>
          <w:szCs w:val="22"/>
          <w:lang w:val="es-ES"/>
        </w:rPr>
        <w:lastRenderedPageBreak/>
        <w:t>anexate. Aceste intalniri au contribuit nu doar la informarea actorilor locali, ci au generat interactiuni si dezbateri privind obiectivele si directiile de dezvoltare a teritoriului ce vor fi incluse in cadrul SDL contribuind astfel la cresterea capacitatii de colaborare la nivel teritorial. In cadrul acestei activitati au fost distribuite urmatoarele materiale informative: 605 pliante format A4, 220 afise format A3,220 mape de prezentare A4, 11 bannere, 11 sisteme roll-up.</w:t>
      </w:r>
    </w:p>
    <w:p w:rsidR="00007DA2" w:rsidRPr="00007DA2" w:rsidRDefault="00007DA2" w:rsidP="00007DA2">
      <w:pPr>
        <w:spacing w:line="276" w:lineRule="auto"/>
        <w:contextualSpacing/>
        <w:jc w:val="both"/>
        <w:rPr>
          <w:rFonts w:ascii="Trebuchet MS" w:hAnsi="Trebuchet MS"/>
          <w:sz w:val="22"/>
          <w:szCs w:val="22"/>
        </w:rPr>
      </w:pPr>
      <w:r w:rsidRPr="00007DA2">
        <w:rPr>
          <w:rFonts w:ascii="Trebuchet MS" w:hAnsi="Trebuchet MS"/>
          <w:sz w:val="22"/>
          <w:szCs w:val="22"/>
          <w:lang w:val="es-ES"/>
        </w:rPr>
        <w:t>2. Organizare actiuni de consultare: au fost organizate trei intalniri ale partenerilor.</w:t>
      </w:r>
      <w:r w:rsidRPr="00007DA2">
        <w:rPr>
          <w:rFonts w:ascii="Trebuchet MS" w:hAnsi="Trebuchet MS"/>
          <w:sz w:val="22"/>
          <w:szCs w:val="22"/>
        </w:rPr>
        <w:t xml:space="preserve"> P</w:t>
      </w:r>
      <w:r w:rsidRPr="00007DA2">
        <w:rPr>
          <w:rFonts w:ascii="Trebuchet MS" w:hAnsi="Trebuchet MS"/>
          <w:sz w:val="22"/>
          <w:szCs w:val="22"/>
          <w:lang w:val="es-ES"/>
        </w:rPr>
        <w:t>rima intalnire a partenerilor, organizata la Simian, in data de 25 martie 2016 a cuprins: o scurta analiza a situatiei curente privind teritoriu parteneriatului (prezentarea geografica si fizica, populatie, patrimoniu de mediu, patrimoniu arhitectural si cultural, economia locala etc),</w:t>
      </w:r>
      <w:r w:rsidRPr="00007DA2">
        <w:rPr>
          <w:rFonts w:ascii="Trebuchet MS" w:hAnsi="Trebuchet MS"/>
          <w:sz w:val="22"/>
          <w:szCs w:val="22"/>
          <w:lang w:val="es-ES"/>
        </w:rPr>
        <w:tab/>
        <w:t>stabilirea unui calendar de lucru pentru desfasurarea activitatilor, stabilirea si aprobarea principalelor actiuni ce urmeaza a se desfaşura in cadrul teritoriului. In cadrul celei de-a doua intalniri desfasurata la Butoiesti in data de 31 martie 2016 au fost dezbatute urmatoarele teme: analiza datelor culese din teritoriu, formularea unui set de priorita</w:t>
      </w:r>
      <w:r w:rsidR="005C3696">
        <w:rPr>
          <w:rFonts w:ascii="Trebuchet MS" w:hAnsi="Trebuchet MS"/>
          <w:sz w:val="22"/>
          <w:szCs w:val="22"/>
          <w:lang w:val="es-ES"/>
        </w:rPr>
        <w:t>t</w:t>
      </w:r>
      <w:r w:rsidRPr="00007DA2">
        <w:rPr>
          <w:rFonts w:ascii="Trebuchet MS" w:hAnsi="Trebuchet MS"/>
          <w:sz w:val="22"/>
          <w:szCs w:val="22"/>
          <w:lang w:val="es-ES"/>
        </w:rPr>
        <w:t xml:space="preserve">i strategic, identificarea anumitor prioritati si masuri ce vor putea fi implementate in cadrul strategiei de dezvoltare locala. La ultima intalnire a partenerilor derulata la Tamna in data de 25 aprilie 2016  a fost aprobata SDL si a fost validat dosarul de candidatura final de catre parteneri. In cadrul acestor  activitati au fost distribuite 95 pliante format A4 si 80 mape de prezentare, </w:t>
      </w:r>
      <w:r w:rsidRPr="00007DA2">
        <w:rPr>
          <w:rFonts w:ascii="Trebuchet MS" w:hAnsi="Trebuchet MS"/>
          <w:sz w:val="22"/>
          <w:szCs w:val="22"/>
        </w:rPr>
        <w:t xml:space="preserve">actiunile de consultare desfasurandu-se si prin completarea unor chestionare de identificare a necesitatilor teritoriului. </w:t>
      </w:r>
    </w:p>
    <w:p w:rsidR="00007DA2" w:rsidRPr="00007DA2" w:rsidRDefault="00007DA2" w:rsidP="00007DA2">
      <w:pPr>
        <w:spacing w:line="276" w:lineRule="auto"/>
        <w:contextualSpacing/>
        <w:jc w:val="both"/>
        <w:rPr>
          <w:rFonts w:ascii="Trebuchet MS" w:hAnsi="Trebuchet MS"/>
          <w:sz w:val="22"/>
          <w:szCs w:val="22"/>
        </w:rPr>
      </w:pPr>
      <w:r w:rsidRPr="00007DA2">
        <w:rPr>
          <w:rFonts w:ascii="Trebuchet MS" w:hAnsi="Trebuchet MS"/>
          <w:sz w:val="22"/>
          <w:szCs w:val="22"/>
        </w:rPr>
        <w:t xml:space="preserve">3. Consultare teritoriului in cadrul unui grup de lucru organizat la Simian in data de 05 aprilie 2016 pentru prezentarea concluziilor obtinute in urma consultarii teritoriului, stabilirea obiectivelor si prioritatilor in dezvoltarea teritoriului, a masurilor si alocarilor financiare aferente acestora in cadrul SDL. </w:t>
      </w:r>
    </w:p>
    <w:p w:rsidR="00007DA2" w:rsidRPr="00007DA2" w:rsidRDefault="00007DA2" w:rsidP="00007DA2">
      <w:pPr>
        <w:spacing w:line="276" w:lineRule="auto"/>
        <w:contextualSpacing/>
        <w:jc w:val="both"/>
        <w:rPr>
          <w:rFonts w:ascii="Trebuchet MS" w:hAnsi="Trebuchet MS"/>
          <w:sz w:val="22"/>
          <w:szCs w:val="22"/>
        </w:rPr>
      </w:pPr>
      <w:r w:rsidRPr="00007DA2">
        <w:rPr>
          <w:rFonts w:ascii="Trebuchet MS" w:hAnsi="Trebuchet MS"/>
          <w:sz w:val="22"/>
          <w:szCs w:val="22"/>
        </w:rPr>
        <w:t>Prin activitatile mentionate mai sus s-a asigurat desfasurarea unui proces de consultare activ ce a implicat actori locali din diferite domenii de activitate contribuind astfel la cresterea capacitatii de colaborare dintre acestia cu scopul final de a elabora o strategie de dezvoltare locala integrata, adaptata nevoilor si potentialului local ce va conduce la o dezvoltare echilibrata a teritoriului.</w:t>
      </w:r>
    </w:p>
    <w:p w:rsidR="00007DA2" w:rsidRPr="00007DA2" w:rsidRDefault="00007DA2" w:rsidP="00007DA2">
      <w:pPr>
        <w:spacing w:line="276" w:lineRule="auto"/>
        <w:contextualSpacing/>
        <w:jc w:val="both"/>
        <w:rPr>
          <w:rFonts w:ascii="Trebuchet MS" w:hAnsi="Trebuchet MS"/>
          <w:bCs/>
          <w:sz w:val="22"/>
          <w:szCs w:val="22"/>
          <w:lang w:val="fr-FR"/>
        </w:rPr>
      </w:pPr>
      <w:r w:rsidRPr="00007DA2">
        <w:rPr>
          <w:rFonts w:ascii="Trebuchet MS" w:hAnsi="Trebuchet MS"/>
          <w:sz w:val="22"/>
          <w:szCs w:val="22"/>
        </w:rPr>
        <w:t>Pentru realizarea SDL, firma de consultanta a utilizat datele stranse din teritoriu, dar si date oficiale transmise de INS sau de pe site ul ofical al INS (tempo), baze de date ale comisiilor jude</w:t>
      </w:r>
      <w:r w:rsidR="005C3696">
        <w:rPr>
          <w:rFonts w:ascii="Trebuchet MS" w:hAnsi="Trebuchet MS"/>
          <w:sz w:val="22"/>
          <w:szCs w:val="22"/>
        </w:rPr>
        <w:t>t</w:t>
      </w:r>
      <w:r w:rsidRPr="00007DA2">
        <w:rPr>
          <w:rFonts w:ascii="Trebuchet MS" w:hAnsi="Trebuchet MS"/>
          <w:sz w:val="22"/>
          <w:szCs w:val="22"/>
        </w:rPr>
        <w:t>ene sau na</w:t>
      </w:r>
      <w:r w:rsidR="005C3696">
        <w:rPr>
          <w:rFonts w:ascii="Trebuchet MS" w:hAnsi="Trebuchet MS"/>
          <w:sz w:val="22"/>
          <w:szCs w:val="22"/>
        </w:rPr>
        <w:t>t</w:t>
      </w:r>
      <w:r w:rsidRPr="00007DA2">
        <w:rPr>
          <w:rFonts w:ascii="Trebuchet MS" w:hAnsi="Trebuchet MS"/>
          <w:sz w:val="22"/>
          <w:szCs w:val="22"/>
        </w:rPr>
        <w:t>ionale de statistic</w:t>
      </w:r>
      <w:r w:rsidR="00BF7545">
        <w:rPr>
          <w:rFonts w:ascii="Trebuchet MS" w:hAnsi="Trebuchet MS"/>
          <w:sz w:val="22"/>
          <w:szCs w:val="22"/>
        </w:rPr>
        <w:t>a</w:t>
      </w:r>
      <w:r w:rsidRPr="00007DA2">
        <w:rPr>
          <w:rFonts w:ascii="Trebuchet MS" w:hAnsi="Trebuchet MS"/>
          <w:sz w:val="22"/>
          <w:szCs w:val="22"/>
        </w:rPr>
        <w:t>, alte surse şi statistici oficiale) precum şi consultarea prim</w:t>
      </w:r>
      <w:r w:rsidR="00BF7545">
        <w:rPr>
          <w:rFonts w:ascii="Trebuchet MS" w:hAnsi="Trebuchet MS"/>
          <w:sz w:val="22"/>
          <w:szCs w:val="22"/>
        </w:rPr>
        <w:t>a</w:t>
      </w:r>
      <w:r w:rsidRPr="00007DA2">
        <w:rPr>
          <w:rFonts w:ascii="Trebuchet MS" w:hAnsi="Trebuchet MS"/>
          <w:sz w:val="22"/>
          <w:szCs w:val="22"/>
        </w:rPr>
        <w:t xml:space="preserve">riilor sau partenerilor. </w:t>
      </w:r>
      <w:r w:rsidRPr="00007DA2">
        <w:rPr>
          <w:rFonts w:ascii="Trebuchet MS" w:hAnsi="Trebuchet MS"/>
          <w:bCs/>
          <w:sz w:val="22"/>
          <w:szCs w:val="22"/>
          <w:lang w:val="fr-FR"/>
        </w:rPr>
        <w:t xml:space="preserve">A se consulta, </w:t>
      </w:r>
      <w:r w:rsidRPr="00007DA2">
        <w:rPr>
          <w:rFonts w:ascii="Times New Roman" w:hAnsi="Times New Roman" w:cs="Times New Roman"/>
          <w:bCs/>
          <w:sz w:val="22"/>
          <w:szCs w:val="22"/>
          <w:lang w:val="fr-FR"/>
        </w:rPr>
        <w:t>ȋ</w:t>
      </w:r>
      <w:r w:rsidRPr="00007DA2">
        <w:rPr>
          <w:rFonts w:ascii="Trebuchet MS" w:hAnsi="Trebuchet MS"/>
          <w:bCs/>
          <w:sz w:val="22"/>
          <w:szCs w:val="22"/>
          <w:lang w:val="fr-FR"/>
        </w:rPr>
        <w:t>n completare, documentele justificative privind animarea (minute, procese verbale, modelul de chestionar utilizat) ataşate (</w:t>
      </w:r>
      <w:r w:rsidRPr="00007DA2">
        <w:rPr>
          <w:rFonts w:ascii="Trebuchet MS" w:hAnsi="Trebuchet MS"/>
          <w:bCs/>
          <w:sz w:val="22"/>
          <w:szCs w:val="22"/>
          <w:u w:val="single"/>
          <w:lang w:val="fr-FR"/>
        </w:rPr>
        <w:t>Anexa 6</w:t>
      </w:r>
      <w:r w:rsidRPr="00007DA2">
        <w:rPr>
          <w:rFonts w:ascii="Trebuchet MS" w:hAnsi="Trebuchet MS"/>
          <w:bCs/>
          <w:sz w:val="22"/>
          <w:szCs w:val="22"/>
          <w:lang w:val="fr-FR"/>
        </w:rPr>
        <w:t>). In etapa de animare și elaborare a SDL, a fost promovata egalitătea dintre bărbați și femei și a integrărea de gen, fiind prevenita oricăre discriminăre pe criterii de sex, origine rasială sau etnică, religie sau convingeri, handicap, vârstă sau orientare sexuală.</w:t>
      </w:r>
    </w:p>
    <w:p w:rsidR="00007DA2" w:rsidRDefault="00007DA2" w:rsidP="00007DA2">
      <w:pPr>
        <w:spacing w:line="276" w:lineRule="auto"/>
        <w:contextualSpacing/>
        <w:jc w:val="both"/>
        <w:rPr>
          <w:rFonts w:ascii="Trebuchet MS" w:hAnsi="Trebuchet MS"/>
          <w:sz w:val="22"/>
          <w:szCs w:val="22"/>
        </w:rPr>
      </w:pPr>
      <w:r w:rsidRPr="00007DA2">
        <w:rPr>
          <w:rFonts w:ascii="Trebuchet MS" w:hAnsi="Trebuchet MS"/>
          <w:sz w:val="22"/>
          <w:szCs w:val="22"/>
        </w:rPr>
        <w:t>Toate activitatile derulate in procesul de elaborarea a startegiei de dezvoltare locala au contribuit la crearea de retele si la constructia institutionala, pregatind teritoriul pentru implementarea unei SDL ce va promova un set coerent de masuri adaptate prioritatilor specifice teritoriului si va viza valorificarea potentialul autentic local al teritoriului. Partenerii au dovedit pe parcursul acestui proces seriozitate si implicare, vazand in GAL un instrument eficient ce le poate oferi posibilitatea de a lucra impreuna si de a interactiona in favoarea comunitatilor, incurajand implicarea reala a cetatenilor in deciziile strategice ce vor influenta comunitatea pe termen lung.</w:t>
      </w:r>
    </w:p>
    <w:p w:rsidR="002C1A04" w:rsidRDefault="002C1A04" w:rsidP="00007DA2">
      <w:pPr>
        <w:spacing w:line="276" w:lineRule="auto"/>
        <w:contextualSpacing/>
        <w:jc w:val="both"/>
        <w:rPr>
          <w:rFonts w:ascii="Trebuchet MS" w:hAnsi="Trebuchet MS"/>
          <w:sz w:val="22"/>
          <w:szCs w:val="22"/>
        </w:rPr>
      </w:pPr>
    </w:p>
    <w:p w:rsidR="002C1A04" w:rsidRPr="002C1A04" w:rsidRDefault="002C1A04" w:rsidP="002C1A04">
      <w:pPr>
        <w:spacing w:line="276" w:lineRule="auto"/>
        <w:contextualSpacing/>
        <w:jc w:val="both"/>
        <w:rPr>
          <w:rFonts w:ascii="Trebuchet MS" w:hAnsi="Trebuchet MS"/>
          <w:b/>
          <w:bCs/>
          <w:sz w:val="22"/>
          <w:szCs w:val="22"/>
          <w:lang w:val="es-ES"/>
        </w:rPr>
      </w:pPr>
      <w:r w:rsidRPr="002C1A04">
        <w:rPr>
          <w:rFonts w:ascii="Trebuchet MS" w:hAnsi="Trebuchet MS"/>
          <w:b/>
          <w:bCs/>
          <w:sz w:val="22"/>
          <w:szCs w:val="22"/>
          <w:lang w:val="es-ES"/>
        </w:rPr>
        <w:lastRenderedPageBreak/>
        <w:t xml:space="preserve">CAPITOLUL IX: Organizarea viitorului GAL - Descrierea mecanismelor de gestionare, monitorizare, evaluare </w:t>
      </w:r>
      <w:r w:rsidR="00BF7545">
        <w:rPr>
          <w:rFonts w:ascii="Trebuchet MS" w:hAnsi="Trebuchet MS"/>
          <w:b/>
          <w:bCs/>
          <w:sz w:val="22"/>
          <w:szCs w:val="22"/>
          <w:lang w:val="es-ES"/>
        </w:rPr>
        <w:t>s</w:t>
      </w:r>
      <w:r w:rsidRPr="002C1A04">
        <w:rPr>
          <w:rFonts w:ascii="Trebuchet MS" w:hAnsi="Trebuchet MS"/>
          <w:b/>
          <w:bCs/>
          <w:sz w:val="22"/>
          <w:szCs w:val="22"/>
          <w:lang w:val="es-ES"/>
        </w:rPr>
        <w:t xml:space="preserve">i control a strategiei </w:t>
      </w:r>
    </w:p>
    <w:p w:rsidR="002C1A04" w:rsidRPr="002C1A04" w:rsidRDefault="002C1A04" w:rsidP="002C1A04">
      <w:pPr>
        <w:spacing w:line="276" w:lineRule="auto"/>
        <w:contextualSpacing/>
        <w:jc w:val="both"/>
        <w:rPr>
          <w:rFonts w:ascii="Trebuchet MS" w:hAnsi="Trebuchet MS"/>
          <w:b/>
          <w:bCs/>
          <w:sz w:val="22"/>
          <w:szCs w:val="22"/>
          <w:lang w:val="es-ES"/>
        </w:rPr>
      </w:pP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Viitorul Grup de Acțiune Locală ADA KALEH va fi responsabil de reușita implementării SDL pentru teritoriul acoperit. Prin urmare, este necesar un management profesionist cu resurse corespunzătoare. Evaluarea proprie și monitorizarea permanentă vor fi axate pe valoarea adăugată a abordării LEADER, eficiență și eficacitate pentru a asigura un management adecvat.</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Pe lângă sarcina principală de implementare a strategiei, echipa GAL va desfasura si o serie de activitati administrative, precum: pregătirea și publicarea apelurilor de selecție, animarea teritoriului, analiza, evaluarea și selecția proiectelor, monitorizarea și evaluarea implementării strategiei, verificarea conformității cererilor de plată pentru proiectele selectate (cu excepția situațiilor în care GAL este beneficiar), monitorizarea proiectelor contractate, intocmirea cererilor de plată si a dosarelor de achiziții aferente costurilor de funcționare și animare, precum si alte aspecte specifice domeniilor: financiar, contabilitate, juridic, resurse umane etc ce pot aparea in funtionarea GAL. Aceste activitati vor ajuta la gestionarea eficienta si cu succes a intregii strategii de dezvoltare locala, echipa GAL reprezentand “cheia” spre un SDL performant. Astfel, echipa de implementare a SDL va cuprinde urmatoarele functii administrative: manager de proiect (responsabil administrativ), expert financiar, animator si expert tehnic. Activit</w:t>
      </w:r>
      <w:r w:rsidR="00BF7545">
        <w:rPr>
          <w:rFonts w:ascii="Trebuchet MS" w:hAnsi="Trebuchet MS"/>
          <w:sz w:val="22"/>
          <w:szCs w:val="22"/>
        </w:rPr>
        <w:t>a</w:t>
      </w:r>
      <w:r w:rsidR="005C3696">
        <w:rPr>
          <w:rFonts w:ascii="Trebuchet MS" w:hAnsi="Trebuchet MS"/>
          <w:sz w:val="22"/>
          <w:szCs w:val="22"/>
        </w:rPr>
        <w:t>t</w:t>
      </w:r>
      <w:r w:rsidRPr="002C1A04">
        <w:rPr>
          <w:rFonts w:ascii="Trebuchet MS" w:hAnsi="Trebuchet MS"/>
          <w:sz w:val="22"/>
          <w:szCs w:val="22"/>
        </w:rPr>
        <w:t>ile la care particip</w:t>
      </w:r>
      <w:r w:rsidR="00BF7545">
        <w:rPr>
          <w:rFonts w:ascii="Trebuchet MS" w:hAnsi="Trebuchet MS"/>
          <w:sz w:val="22"/>
          <w:szCs w:val="22"/>
        </w:rPr>
        <w:t>a</w:t>
      </w:r>
      <w:r w:rsidRPr="002C1A04">
        <w:rPr>
          <w:rFonts w:ascii="Trebuchet MS" w:hAnsi="Trebuchet MS"/>
          <w:sz w:val="22"/>
          <w:szCs w:val="22"/>
        </w:rPr>
        <w:t xml:space="preserve"> membrii echipei de implementare, precum şi atribu</w:t>
      </w:r>
      <w:r w:rsidR="005C3696">
        <w:rPr>
          <w:rFonts w:ascii="Trebuchet MS" w:hAnsi="Trebuchet MS"/>
          <w:sz w:val="22"/>
          <w:szCs w:val="22"/>
        </w:rPr>
        <w:t>t</w:t>
      </w:r>
      <w:r w:rsidRPr="002C1A04">
        <w:rPr>
          <w:rFonts w:ascii="Trebuchet MS" w:hAnsi="Trebuchet MS"/>
          <w:sz w:val="22"/>
          <w:szCs w:val="22"/>
        </w:rPr>
        <w:t xml:space="preserve">iile </w:t>
      </w:r>
      <w:r w:rsidR="00BF7545">
        <w:rPr>
          <w:rFonts w:ascii="Trebuchet MS" w:hAnsi="Trebuchet MS"/>
          <w:sz w:val="22"/>
          <w:szCs w:val="22"/>
        </w:rPr>
        <w:t>i</w:t>
      </w:r>
      <w:r w:rsidRPr="002C1A04">
        <w:rPr>
          <w:rFonts w:ascii="Trebuchet MS" w:hAnsi="Trebuchet MS"/>
          <w:sz w:val="22"/>
          <w:szCs w:val="22"/>
        </w:rPr>
        <w:t>n cadrul acestor activit</w:t>
      </w:r>
      <w:r w:rsidR="00BF7545">
        <w:rPr>
          <w:rFonts w:ascii="Trebuchet MS" w:hAnsi="Trebuchet MS"/>
          <w:sz w:val="22"/>
          <w:szCs w:val="22"/>
        </w:rPr>
        <w:t>a</w:t>
      </w:r>
      <w:r w:rsidR="005C3696">
        <w:rPr>
          <w:rFonts w:ascii="Trebuchet MS" w:hAnsi="Trebuchet MS"/>
          <w:sz w:val="22"/>
          <w:szCs w:val="22"/>
        </w:rPr>
        <w:t>t</w:t>
      </w:r>
      <w:r w:rsidRPr="002C1A04">
        <w:rPr>
          <w:rFonts w:ascii="Trebuchet MS" w:hAnsi="Trebuchet MS"/>
          <w:sz w:val="22"/>
          <w:szCs w:val="22"/>
        </w:rPr>
        <w:t xml:space="preserve">i sunt descrise in fisele de post anexate (Anexa 8). Fiecare functie va avea atributii specific, asigurandu-se indeplinirea tuturor sarcinilor ce revin GAL. Totodata, pentru a garanta transparenta in procesul decizional si pentru a evita orice potential conflict de interese, in cadrul implementarii, va exista o separare adecvata a responsabilitatilor fiecarui membru implicat in promovarea proiectelor, evaluarea si selectarea acestora, sau verificarea cererilor de plata. Astfel, persoanele implicate in evaluarea si selectia proiectelor depuse de un beneficiar, nu vor participa la activitatea de verificare a cererilor de plata depuse de catre acelasi beneficiar. Acest instrument va fi asigurat prin angajarea mai multor persoane cu aceiasi functie (expert tehnic). In functie de calendarul activitatilor si de necesitatile constatate pe parcursul implementarii SDL, se va efectua angajarea personalului, pentru </w:t>
      </w:r>
      <w:r w:rsidRPr="002C1A04">
        <w:rPr>
          <w:rFonts w:ascii="Trebuchet MS" w:hAnsi="Trebuchet MS"/>
          <w:b/>
          <w:bCs/>
          <w:sz w:val="22"/>
          <w:szCs w:val="22"/>
          <w:lang w:val="es-ES"/>
        </w:rPr>
        <w:t>demonstrarea conformitatii SDL cu C.S. 4.3 Capacitatea de implementare a SDL, parteneriatul Ada Kaleh asumandu-si faptul c</w:t>
      </w:r>
      <w:r w:rsidR="00BF7545">
        <w:rPr>
          <w:rFonts w:ascii="Trebuchet MS" w:hAnsi="Trebuchet MS"/>
          <w:b/>
          <w:bCs/>
          <w:sz w:val="22"/>
          <w:szCs w:val="22"/>
          <w:lang w:val="es-ES"/>
        </w:rPr>
        <w:t>a</w:t>
      </w:r>
      <w:r w:rsidRPr="002C1A04">
        <w:rPr>
          <w:rFonts w:ascii="Trebuchet MS" w:hAnsi="Trebuchet MS"/>
          <w:b/>
          <w:sz w:val="22"/>
          <w:szCs w:val="22"/>
          <w:lang w:val="es-ES"/>
        </w:rPr>
        <w:t>func</w:t>
      </w:r>
      <w:r w:rsidR="00BF7545">
        <w:rPr>
          <w:rFonts w:ascii="Trebuchet MS" w:hAnsi="Trebuchet MS"/>
          <w:b/>
          <w:sz w:val="22"/>
          <w:szCs w:val="22"/>
          <w:lang w:val="es-ES"/>
        </w:rPr>
        <w:t>t</w:t>
      </w:r>
      <w:r w:rsidRPr="002C1A04">
        <w:rPr>
          <w:rFonts w:ascii="Trebuchet MS" w:hAnsi="Trebuchet MS"/>
          <w:b/>
          <w:sz w:val="22"/>
          <w:szCs w:val="22"/>
          <w:lang w:val="es-ES"/>
        </w:rPr>
        <w:t xml:space="preserve">iile de management si monitorizare/evaluare vor fi </w:t>
      </w:r>
      <w:r w:rsidR="00BF7545">
        <w:rPr>
          <w:rFonts w:ascii="Trebuchet MS" w:hAnsi="Trebuchet MS"/>
          <w:b/>
          <w:sz w:val="22"/>
          <w:szCs w:val="22"/>
          <w:lang w:val="es-ES"/>
        </w:rPr>
        <w:t>i</w:t>
      </w:r>
      <w:r w:rsidRPr="002C1A04">
        <w:rPr>
          <w:rFonts w:ascii="Trebuchet MS" w:hAnsi="Trebuchet MS"/>
          <w:b/>
          <w:sz w:val="22"/>
          <w:szCs w:val="22"/>
          <w:lang w:val="es-ES"/>
        </w:rPr>
        <w:t xml:space="preserve">ndeplinite permanent pe tot parcursul implementarii SDL de doua persoane angajate </w:t>
      </w:r>
      <w:r w:rsidR="00BF7545">
        <w:rPr>
          <w:rFonts w:ascii="Trebuchet MS" w:hAnsi="Trebuchet MS"/>
          <w:b/>
          <w:sz w:val="22"/>
          <w:szCs w:val="22"/>
          <w:lang w:val="es-ES"/>
        </w:rPr>
        <w:t>i</w:t>
      </w:r>
      <w:r w:rsidRPr="002C1A04">
        <w:rPr>
          <w:rFonts w:ascii="Trebuchet MS" w:hAnsi="Trebuchet MS"/>
          <w:b/>
          <w:sz w:val="22"/>
          <w:szCs w:val="22"/>
          <w:lang w:val="es-ES"/>
        </w:rPr>
        <w:t>n baza unor contracte individuale de munc</w:t>
      </w:r>
      <w:r w:rsidR="00BF7545">
        <w:rPr>
          <w:rFonts w:ascii="Trebuchet MS" w:hAnsi="Trebuchet MS"/>
          <w:b/>
          <w:sz w:val="22"/>
          <w:szCs w:val="22"/>
          <w:lang w:val="es-ES"/>
        </w:rPr>
        <w:t>a</w:t>
      </w:r>
      <w:r w:rsidRPr="002C1A04">
        <w:rPr>
          <w:rFonts w:ascii="Trebuchet MS" w:hAnsi="Trebuchet MS"/>
          <w:b/>
          <w:sz w:val="22"/>
          <w:szCs w:val="22"/>
          <w:lang w:val="es-ES"/>
        </w:rPr>
        <w:t xml:space="preserve">/minim 4 ore obtinand in cadrul acestui criteriu de selectie un punctaj de 6 puncte (manager de proiect si expert tehnic), pentru restul functiilor prevazute in organigrama GAL urmand a fi efectuate angajari temporale in functie de necesitatile si stadiul implementarii SDL. </w:t>
      </w:r>
      <w:r w:rsidRPr="002C1A04">
        <w:rPr>
          <w:rFonts w:ascii="Trebuchet MS" w:hAnsi="Trebuchet MS"/>
          <w:sz w:val="22"/>
          <w:szCs w:val="22"/>
        </w:rPr>
        <w:t xml:space="preserve">Angajarea personalului se va efectua cu respectarea Codului Muncii, precum </w:t>
      </w:r>
      <w:r w:rsidR="00BF7545">
        <w:rPr>
          <w:rFonts w:ascii="Times New Roman" w:hAnsi="Times New Roman" w:cs="Times New Roman"/>
          <w:sz w:val="22"/>
          <w:szCs w:val="22"/>
        </w:rPr>
        <w:t>s</w:t>
      </w:r>
      <w:r w:rsidRPr="002C1A04">
        <w:rPr>
          <w:rFonts w:ascii="Trebuchet MS" w:hAnsi="Trebuchet MS"/>
          <w:sz w:val="22"/>
          <w:szCs w:val="22"/>
        </w:rPr>
        <w:t>i a legisla</w:t>
      </w:r>
      <w:r w:rsidR="00BF7545">
        <w:rPr>
          <w:rFonts w:ascii="Times New Roman" w:hAnsi="Times New Roman" w:cs="Times New Roman"/>
          <w:sz w:val="22"/>
          <w:szCs w:val="22"/>
        </w:rPr>
        <w:t>t</w:t>
      </w:r>
      <w:r w:rsidRPr="002C1A04">
        <w:rPr>
          <w:rFonts w:ascii="Trebuchet MS" w:hAnsi="Trebuchet MS"/>
          <w:sz w:val="22"/>
          <w:szCs w:val="22"/>
        </w:rPr>
        <w:t>iei cu inciden</w:t>
      </w:r>
      <w:r w:rsidR="00BF7545">
        <w:rPr>
          <w:rFonts w:ascii="Times New Roman" w:hAnsi="Times New Roman" w:cs="Times New Roman"/>
          <w:sz w:val="22"/>
          <w:szCs w:val="22"/>
        </w:rPr>
        <w:t>t</w:t>
      </w:r>
      <w:r w:rsidR="00BF7545">
        <w:rPr>
          <w:rFonts w:ascii="Trebuchet MS" w:hAnsi="Trebuchet MS"/>
          <w:sz w:val="22"/>
          <w:szCs w:val="22"/>
        </w:rPr>
        <w:t>ai</w:t>
      </w:r>
      <w:r w:rsidRPr="002C1A04">
        <w:rPr>
          <w:rFonts w:ascii="Trebuchet MS" w:hAnsi="Trebuchet MS"/>
          <w:sz w:val="22"/>
          <w:szCs w:val="22"/>
        </w:rPr>
        <w:t xml:space="preserve">n reglementarea conflictului de interese. </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Membrii echipei de mai sus vor detine expertiza in implementarea de proiecte cu finantare nerambursabila, vor fi orientati exclusiv pentru atingerea obiectivelor SDL dorind sa creeze din SDL un proiect de buna practica, cu efect major in cadrul teritoriului, devenind liantul intre GAL ADA KALEH si actorii locali.</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 xml:space="preserve">Avand in vedere ca pe parcursul implementării, în funcție de performanța dovedită de GAL in evaluarea proiectelor, Agenția de Plăți poate delega către GAL anumite sarcini de </w:t>
      </w:r>
      <w:r w:rsidRPr="002C1A04">
        <w:rPr>
          <w:rFonts w:ascii="Trebuchet MS" w:hAnsi="Trebuchet MS"/>
          <w:sz w:val="22"/>
          <w:szCs w:val="22"/>
        </w:rPr>
        <w:lastRenderedPageBreak/>
        <w:t>verificare, printr-un acord de delegare, unul dintre obiectivele asumate de GAL ADA KALEH il va reprezenta formarea unei echipe de profesionisti care sa atinga criteriile de performanta stabilite de autoritati.</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In cadrul organizarii viitorului GAL, in afara de echipa prezentata mai sus, pentru ducerea la indeplinirea a activitatilor asumate vor fi contractate servicii externalizate in functie de necesitati: audit financiar, consultanta, instruire, promovare, etc.</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GAL ADA KALEH se va ghida dup</w:t>
      </w:r>
      <w:r w:rsidR="00BF7545">
        <w:rPr>
          <w:rFonts w:ascii="Trebuchet MS" w:hAnsi="Trebuchet MS"/>
          <w:sz w:val="22"/>
          <w:szCs w:val="22"/>
        </w:rPr>
        <w:t>a</w:t>
      </w:r>
      <w:r w:rsidRPr="002C1A04">
        <w:rPr>
          <w:rFonts w:ascii="Trebuchet MS" w:hAnsi="Trebuchet MS"/>
          <w:sz w:val="22"/>
          <w:szCs w:val="22"/>
        </w:rPr>
        <w:t xml:space="preserve"> un Regulament de Organizare </w:t>
      </w:r>
      <w:r w:rsidR="00BF7545">
        <w:rPr>
          <w:rFonts w:ascii="Times New Roman" w:hAnsi="Times New Roman" w:cs="Times New Roman"/>
          <w:sz w:val="22"/>
          <w:szCs w:val="22"/>
        </w:rPr>
        <w:t>s</w:t>
      </w:r>
      <w:r w:rsidRPr="002C1A04">
        <w:rPr>
          <w:rFonts w:ascii="Trebuchet MS" w:hAnsi="Trebuchet MS"/>
          <w:sz w:val="22"/>
          <w:szCs w:val="22"/>
        </w:rPr>
        <w:t>i Func</w:t>
      </w:r>
      <w:r w:rsidR="005C3696">
        <w:rPr>
          <w:rFonts w:ascii="Trebuchet MS" w:hAnsi="Trebuchet MS"/>
          <w:sz w:val="22"/>
          <w:szCs w:val="22"/>
        </w:rPr>
        <w:t>t</w:t>
      </w:r>
      <w:r w:rsidRPr="002C1A04">
        <w:rPr>
          <w:rFonts w:ascii="Trebuchet MS" w:hAnsi="Trebuchet MS"/>
          <w:sz w:val="22"/>
          <w:szCs w:val="22"/>
        </w:rPr>
        <w:t xml:space="preserve">ionare la nivel intern, care va stabili detaliat circuitul administrativ </w:t>
      </w:r>
      <w:r w:rsidR="00BF7545">
        <w:rPr>
          <w:rFonts w:ascii="Times New Roman" w:hAnsi="Times New Roman" w:cs="Times New Roman"/>
          <w:sz w:val="22"/>
          <w:szCs w:val="22"/>
        </w:rPr>
        <w:t>s</w:t>
      </w:r>
      <w:r w:rsidRPr="002C1A04">
        <w:rPr>
          <w:rFonts w:ascii="Trebuchet MS" w:hAnsi="Trebuchet MS"/>
          <w:sz w:val="22"/>
          <w:szCs w:val="22"/>
        </w:rPr>
        <w:t>i decizional pentru toata perioada implement</w:t>
      </w:r>
      <w:r w:rsidR="00BF7545">
        <w:rPr>
          <w:rFonts w:ascii="Trebuchet MS" w:hAnsi="Trebuchet MS"/>
          <w:sz w:val="22"/>
          <w:szCs w:val="22"/>
        </w:rPr>
        <w:t>a</w:t>
      </w:r>
      <w:r w:rsidRPr="002C1A04">
        <w:rPr>
          <w:rFonts w:ascii="Trebuchet MS" w:hAnsi="Trebuchet MS"/>
          <w:sz w:val="22"/>
          <w:szCs w:val="22"/>
        </w:rPr>
        <w:t>rii. Se vor respecta principiile unei definiri clare, aloc</w:t>
      </w:r>
      <w:r w:rsidR="00BF7545">
        <w:rPr>
          <w:rFonts w:ascii="Trebuchet MS" w:hAnsi="Trebuchet MS"/>
          <w:sz w:val="22"/>
          <w:szCs w:val="22"/>
        </w:rPr>
        <w:t>a</w:t>
      </w:r>
      <w:r w:rsidRPr="002C1A04">
        <w:rPr>
          <w:rFonts w:ascii="Trebuchet MS" w:hAnsi="Trebuchet MS"/>
          <w:sz w:val="22"/>
          <w:szCs w:val="22"/>
        </w:rPr>
        <w:t>rii şi separ</w:t>
      </w:r>
      <w:r w:rsidR="00BF7545">
        <w:rPr>
          <w:rFonts w:ascii="Trebuchet MS" w:hAnsi="Trebuchet MS"/>
          <w:sz w:val="22"/>
          <w:szCs w:val="22"/>
        </w:rPr>
        <w:t>a</w:t>
      </w:r>
      <w:r w:rsidRPr="002C1A04">
        <w:rPr>
          <w:rFonts w:ascii="Trebuchet MS" w:hAnsi="Trebuchet MS"/>
          <w:sz w:val="22"/>
          <w:szCs w:val="22"/>
        </w:rPr>
        <w:t>rii func</w:t>
      </w:r>
      <w:r w:rsidR="005C3696">
        <w:rPr>
          <w:rFonts w:ascii="Trebuchet MS" w:hAnsi="Trebuchet MS"/>
          <w:sz w:val="22"/>
          <w:szCs w:val="22"/>
        </w:rPr>
        <w:t>t</w:t>
      </w:r>
      <w:r w:rsidRPr="002C1A04">
        <w:rPr>
          <w:rFonts w:ascii="Trebuchet MS" w:hAnsi="Trebuchet MS"/>
          <w:sz w:val="22"/>
          <w:szCs w:val="22"/>
        </w:rPr>
        <w:t xml:space="preserve">iilor </w:t>
      </w:r>
      <w:r w:rsidR="00BF7545">
        <w:rPr>
          <w:rFonts w:ascii="Trebuchet MS" w:hAnsi="Trebuchet MS"/>
          <w:sz w:val="22"/>
          <w:szCs w:val="22"/>
        </w:rPr>
        <w:t>i</w:t>
      </w:r>
      <w:r w:rsidRPr="002C1A04">
        <w:rPr>
          <w:rFonts w:ascii="Trebuchet MS" w:hAnsi="Trebuchet MS"/>
          <w:sz w:val="22"/>
          <w:szCs w:val="22"/>
        </w:rPr>
        <w:t>n cadrul GAL, exercit</w:t>
      </w:r>
      <w:r w:rsidR="00BF7545">
        <w:rPr>
          <w:rFonts w:ascii="Trebuchet MS" w:hAnsi="Trebuchet MS"/>
          <w:sz w:val="22"/>
          <w:szCs w:val="22"/>
        </w:rPr>
        <w:t>a</w:t>
      </w:r>
      <w:r w:rsidRPr="002C1A04">
        <w:rPr>
          <w:rFonts w:ascii="Trebuchet MS" w:hAnsi="Trebuchet MS"/>
          <w:sz w:val="22"/>
          <w:szCs w:val="22"/>
        </w:rPr>
        <w:t>rii eficace a unor func</w:t>
      </w:r>
      <w:r w:rsidR="005C3696">
        <w:rPr>
          <w:rFonts w:ascii="Trebuchet MS" w:hAnsi="Trebuchet MS"/>
          <w:sz w:val="22"/>
          <w:szCs w:val="22"/>
        </w:rPr>
        <w:t>t</w:t>
      </w:r>
      <w:r w:rsidRPr="002C1A04">
        <w:rPr>
          <w:rFonts w:ascii="Trebuchet MS" w:hAnsi="Trebuchet MS"/>
          <w:sz w:val="22"/>
          <w:szCs w:val="22"/>
        </w:rPr>
        <w:t>ii şi inform</w:t>
      </w:r>
      <w:r w:rsidR="00BF7545">
        <w:rPr>
          <w:rFonts w:ascii="Trebuchet MS" w:hAnsi="Trebuchet MS"/>
          <w:sz w:val="22"/>
          <w:szCs w:val="22"/>
        </w:rPr>
        <w:t>a</w:t>
      </w:r>
      <w:r w:rsidRPr="002C1A04">
        <w:rPr>
          <w:rFonts w:ascii="Trebuchet MS" w:hAnsi="Trebuchet MS"/>
          <w:sz w:val="22"/>
          <w:szCs w:val="22"/>
        </w:rPr>
        <w:t xml:space="preserve">rii organului abilitat cu privire la efectuarea sarcinilor şi la mijloacele implicate </w:t>
      </w:r>
      <w:r w:rsidR="00BF7545">
        <w:rPr>
          <w:rFonts w:ascii="Trebuchet MS" w:hAnsi="Trebuchet MS"/>
          <w:sz w:val="22"/>
          <w:szCs w:val="22"/>
        </w:rPr>
        <w:t>i</w:t>
      </w:r>
      <w:r w:rsidRPr="002C1A04">
        <w:rPr>
          <w:rFonts w:ascii="Trebuchet MS" w:hAnsi="Trebuchet MS"/>
          <w:sz w:val="22"/>
          <w:szCs w:val="22"/>
        </w:rPr>
        <w:t>n realizarea ac</w:t>
      </w:r>
      <w:r w:rsidR="005C3696">
        <w:rPr>
          <w:rFonts w:ascii="Trebuchet MS" w:hAnsi="Trebuchet MS"/>
          <w:sz w:val="22"/>
          <w:szCs w:val="22"/>
        </w:rPr>
        <w:t>t</w:t>
      </w:r>
      <w:r w:rsidRPr="002C1A04">
        <w:rPr>
          <w:rFonts w:ascii="Trebuchet MS" w:hAnsi="Trebuchet MS"/>
          <w:sz w:val="22"/>
          <w:szCs w:val="22"/>
        </w:rPr>
        <w:t xml:space="preserve">iunilor. </w:t>
      </w:r>
    </w:p>
    <w:p w:rsidR="002C1A04" w:rsidRPr="002C1A04" w:rsidRDefault="002C1A04" w:rsidP="002C1A04">
      <w:pPr>
        <w:spacing w:line="276" w:lineRule="auto"/>
        <w:contextualSpacing/>
        <w:jc w:val="both"/>
        <w:rPr>
          <w:rFonts w:ascii="Trebuchet MS" w:hAnsi="Trebuchet MS"/>
          <w:sz w:val="22"/>
          <w:szCs w:val="22"/>
        </w:rPr>
      </w:pPr>
    </w:p>
    <w:p w:rsidR="002C1A04" w:rsidRPr="002C1A04" w:rsidRDefault="002C1A04" w:rsidP="002C1A04">
      <w:pPr>
        <w:spacing w:line="276" w:lineRule="auto"/>
        <w:contextualSpacing/>
        <w:jc w:val="both"/>
        <w:rPr>
          <w:rFonts w:ascii="Trebuchet MS" w:hAnsi="Trebuchet MS"/>
          <w:b/>
          <w:i/>
          <w:sz w:val="22"/>
          <w:szCs w:val="22"/>
        </w:rPr>
      </w:pPr>
      <w:r w:rsidRPr="002C1A04">
        <w:rPr>
          <w:rFonts w:ascii="Trebuchet MS" w:hAnsi="Trebuchet MS"/>
          <w:b/>
          <w:i/>
          <w:sz w:val="22"/>
          <w:szCs w:val="22"/>
        </w:rPr>
        <w:t xml:space="preserve">Regulamentul de Organizare </w:t>
      </w:r>
      <w:r w:rsidR="00BF7545">
        <w:rPr>
          <w:rFonts w:ascii="Trebuchet MS" w:hAnsi="Trebuchet MS"/>
          <w:b/>
          <w:i/>
          <w:sz w:val="22"/>
          <w:szCs w:val="22"/>
        </w:rPr>
        <w:t>s</w:t>
      </w:r>
      <w:r w:rsidRPr="002C1A04">
        <w:rPr>
          <w:rFonts w:ascii="Trebuchet MS" w:hAnsi="Trebuchet MS"/>
          <w:b/>
          <w:i/>
          <w:sz w:val="22"/>
          <w:szCs w:val="22"/>
        </w:rPr>
        <w:t>i Func</w:t>
      </w:r>
      <w:r w:rsidR="00BF7545">
        <w:rPr>
          <w:rFonts w:ascii="Trebuchet MS" w:hAnsi="Trebuchet MS"/>
          <w:b/>
          <w:i/>
          <w:sz w:val="22"/>
          <w:szCs w:val="22"/>
        </w:rPr>
        <w:t>t</w:t>
      </w:r>
      <w:r w:rsidRPr="002C1A04">
        <w:rPr>
          <w:rFonts w:ascii="Trebuchet MS" w:hAnsi="Trebuchet MS"/>
          <w:b/>
          <w:i/>
          <w:sz w:val="22"/>
          <w:szCs w:val="22"/>
        </w:rPr>
        <w:t>ionare GAL</w:t>
      </w:r>
    </w:p>
    <w:p w:rsidR="002C1A04" w:rsidRPr="002C1A04" w:rsidRDefault="002C1A04" w:rsidP="002C1A04">
      <w:pPr>
        <w:spacing w:line="276" w:lineRule="auto"/>
        <w:contextualSpacing/>
        <w:jc w:val="both"/>
        <w:rPr>
          <w:rFonts w:ascii="Trebuchet MS" w:hAnsi="Trebuchet MS"/>
          <w:sz w:val="22"/>
          <w:szCs w:val="22"/>
        </w:rPr>
      </w:pP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Regulamentul de organizare si functionare a GAL ADA KALEH va contine urmatoarele puncte:</w:t>
      </w:r>
    </w:p>
    <w:p w:rsidR="002C1A04" w:rsidRPr="002C1A04" w:rsidRDefault="002C1A04" w:rsidP="002C1A04">
      <w:pPr>
        <w:numPr>
          <w:ilvl w:val="0"/>
          <w:numId w:val="38"/>
        </w:numPr>
        <w:spacing w:line="276" w:lineRule="auto"/>
        <w:contextualSpacing/>
        <w:jc w:val="both"/>
        <w:rPr>
          <w:rFonts w:ascii="Trebuchet MS" w:hAnsi="Trebuchet MS"/>
          <w:sz w:val="22"/>
          <w:szCs w:val="22"/>
        </w:rPr>
      </w:pPr>
      <w:r w:rsidRPr="002C1A04">
        <w:rPr>
          <w:rFonts w:ascii="Trebuchet MS" w:hAnsi="Trebuchet MS"/>
          <w:sz w:val="22"/>
          <w:szCs w:val="22"/>
        </w:rPr>
        <w:t xml:space="preserve">Rolul si atributiile GAL ADA KALEH </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Parteneriatul ADA KALEH va fi organizat şi va func</w:t>
      </w:r>
      <w:r w:rsidR="005C3696">
        <w:rPr>
          <w:rFonts w:ascii="Trebuchet MS" w:hAnsi="Trebuchet MS"/>
          <w:sz w:val="22"/>
          <w:szCs w:val="22"/>
        </w:rPr>
        <w:t>t</w:t>
      </w:r>
      <w:r w:rsidRPr="002C1A04">
        <w:rPr>
          <w:rFonts w:ascii="Trebuchet MS" w:hAnsi="Trebuchet MS"/>
          <w:sz w:val="22"/>
          <w:szCs w:val="22"/>
        </w:rPr>
        <w:t>iona ca si Asociatie conform OG nr. 26/2000 cu modific</w:t>
      </w:r>
      <w:r w:rsidR="00BF7545">
        <w:rPr>
          <w:rFonts w:ascii="Trebuchet MS" w:hAnsi="Trebuchet MS"/>
          <w:sz w:val="22"/>
          <w:szCs w:val="22"/>
        </w:rPr>
        <w:t>a</w:t>
      </w:r>
      <w:r w:rsidRPr="002C1A04">
        <w:rPr>
          <w:rFonts w:ascii="Trebuchet MS" w:hAnsi="Trebuchet MS"/>
          <w:sz w:val="22"/>
          <w:szCs w:val="22"/>
        </w:rPr>
        <w:t>rile şi complet</w:t>
      </w:r>
      <w:r w:rsidR="00BF7545">
        <w:rPr>
          <w:rFonts w:ascii="Trebuchet MS" w:hAnsi="Trebuchet MS"/>
          <w:sz w:val="22"/>
          <w:szCs w:val="22"/>
        </w:rPr>
        <w:t>a</w:t>
      </w:r>
      <w:r w:rsidRPr="002C1A04">
        <w:rPr>
          <w:rFonts w:ascii="Trebuchet MS" w:hAnsi="Trebuchet MS"/>
          <w:sz w:val="22"/>
          <w:szCs w:val="22"/>
        </w:rPr>
        <w:t xml:space="preserve">rile ulterioare. Rolul principal asumat de GAL ADA KALEH il reprezinta dezvoltarea locala a teritoriului plasata sub responsabilitatea comunitatii prin implementarea strategiei de dezvoltare locala. Sarcinile asumate de catre GAL ADA KALEH esențiale pentru implementarea cu succes a SDL vizează: </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w:t>
      </w:r>
      <w:r w:rsidRPr="002C1A04">
        <w:rPr>
          <w:rFonts w:ascii="Trebuchet MS" w:hAnsi="Trebuchet MS"/>
          <w:sz w:val="22"/>
          <w:szCs w:val="22"/>
        </w:rPr>
        <w:tab/>
        <w:t>consolidarea capacității actorilor locali relevanți de a dezvolta și implementa operațiunile, inclusiv promovarea capacităților lor de management al proiectelor;</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w:t>
      </w:r>
      <w:r w:rsidRPr="002C1A04">
        <w:rPr>
          <w:rFonts w:ascii="Trebuchet MS" w:hAnsi="Trebuchet MS"/>
          <w:sz w:val="22"/>
          <w:szCs w:val="22"/>
        </w:rPr>
        <w:tab/>
        <w:t xml:space="preserve">conceperea unei proceduri de selecție nediscriminatorii și transparente și a unor criterii obiective </w:t>
      </w:r>
      <w:r w:rsidR="00BF7545">
        <w:rPr>
          <w:rFonts w:ascii="Trebuchet MS" w:hAnsi="Trebuchet MS"/>
          <w:sz w:val="22"/>
          <w:szCs w:val="22"/>
        </w:rPr>
        <w:t>i</w:t>
      </w:r>
      <w:r w:rsidRPr="002C1A04">
        <w:rPr>
          <w:rFonts w:ascii="Trebuchet MS" w:hAnsi="Trebuchet MS"/>
          <w:sz w:val="22"/>
          <w:szCs w:val="22"/>
        </w:rPr>
        <w:t>n ceea ce privește selectarea operațiunilor, care să evite conflictele de interese, care garantează că cel puțin 51% din voturile privind deciziile de selecție sunt exprimate de parteneri care nu au statutul de autorități publice și permite selecția prin procedură scrisă;</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w:t>
      </w:r>
      <w:r w:rsidRPr="002C1A04">
        <w:rPr>
          <w:rFonts w:ascii="Trebuchet MS" w:hAnsi="Trebuchet MS"/>
          <w:sz w:val="22"/>
          <w:szCs w:val="22"/>
        </w:rPr>
        <w:tab/>
        <w:t xml:space="preserve">asigurarea, cu ocazia selecționării operațiunilor, a coerenței cu strategia de dezvoltare locală plasată sub responsabilitatea comunității, prin acordarea de prioritate operațiunilor în funcție de contribuția adusă la atingerea obiectivelor și țintelor strategiei; </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w:t>
      </w:r>
      <w:r w:rsidRPr="002C1A04">
        <w:rPr>
          <w:rFonts w:ascii="Trebuchet MS" w:hAnsi="Trebuchet MS"/>
          <w:sz w:val="22"/>
          <w:szCs w:val="22"/>
        </w:rPr>
        <w:tab/>
        <w:t>pregătirea și publicarea procedurii de depunere a proiecte, inclusiv definirea criteriilor de selecție;</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w:t>
      </w:r>
      <w:r w:rsidRPr="002C1A04">
        <w:rPr>
          <w:rFonts w:ascii="Trebuchet MS" w:hAnsi="Trebuchet MS"/>
          <w:sz w:val="22"/>
          <w:szCs w:val="22"/>
        </w:rPr>
        <w:tab/>
        <w:t xml:space="preserve">primirea și evaluarea cererilor de finanțare; </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w:t>
      </w:r>
      <w:r w:rsidRPr="002C1A04">
        <w:rPr>
          <w:rFonts w:ascii="Trebuchet MS" w:hAnsi="Trebuchet MS"/>
          <w:sz w:val="22"/>
          <w:szCs w:val="22"/>
        </w:rPr>
        <w:tab/>
        <w:t>primirea și verificarea conformității cererilor de plată depuse;</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w:t>
      </w:r>
      <w:r w:rsidRPr="002C1A04">
        <w:rPr>
          <w:rFonts w:ascii="Trebuchet MS" w:hAnsi="Trebuchet MS"/>
          <w:sz w:val="22"/>
          <w:szCs w:val="22"/>
        </w:rPr>
        <w:tab/>
        <w:t xml:space="preserve">selectarea operațiunilor, stabilirea cuantumului contribuției și prezentarea propunerilor către organismul responsabil pentru verificarea finală a eligibilității înainte de aprobare; </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w:t>
      </w:r>
      <w:r w:rsidRPr="002C1A04">
        <w:rPr>
          <w:rFonts w:ascii="Trebuchet MS" w:hAnsi="Trebuchet MS"/>
          <w:sz w:val="22"/>
          <w:szCs w:val="22"/>
        </w:rPr>
        <w:tab/>
        <w:t>monitorizarea implementării SDL plasate sub responsabilitatea comunității și a operațiunilor sprijinite și efectuarea de activități specifice de evaluare în legătură cu strategia.</w:t>
      </w:r>
    </w:p>
    <w:p w:rsidR="002C1A04" w:rsidRPr="002C1A04" w:rsidRDefault="002C1A04" w:rsidP="002C1A04">
      <w:pPr>
        <w:numPr>
          <w:ilvl w:val="0"/>
          <w:numId w:val="37"/>
        </w:numPr>
        <w:spacing w:line="276" w:lineRule="auto"/>
        <w:contextualSpacing/>
        <w:jc w:val="both"/>
        <w:rPr>
          <w:rFonts w:ascii="Trebuchet MS" w:hAnsi="Trebuchet MS"/>
          <w:sz w:val="22"/>
          <w:szCs w:val="22"/>
        </w:rPr>
      </w:pPr>
      <w:r w:rsidRPr="002C1A04">
        <w:rPr>
          <w:rFonts w:ascii="Trebuchet MS" w:hAnsi="Trebuchet MS"/>
          <w:sz w:val="22"/>
          <w:szCs w:val="22"/>
        </w:rPr>
        <w:t>Activitatile principale:</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 xml:space="preserve">Prin activitatile derulate GAL ADA KALEH va </w:t>
      </w:r>
      <w:r w:rsidR="00BF7545">
        <w:rPr>
          <w:rFonts w:ascii="Trebuchet MS" w:hAnsi="Trebuchet MS"/>
          <w:sz w:val="22"/>
          <w:szCs w:val="22"/>
        </w:rPr>
        <w:t>i</w:t>
      </w:r>
      <w:r w:rsidRPr="002C1A04">
        <w:rPr>
          <w:rFonts w:ascii="Trebuchet MS" w:hAnsi="Trebuchet MS"/>
          <w:sz w:val="22"/>
          <w:szCs w:val="22"/>
        </w:rPr>
        <w:t>ncuraja inovarea şi modernizarea formelor tradi</w:t>
      </w:r>
      <w:r w:rsidR="005C3696">
        <w:rPr>
          <w:rFonts w:ascii="Trebuchet MS" w:hAnsi="Trebuchet MS"/>
          <w:sz w:val="22"/>
          <w:szCs w:val="22"/>
        </w:rPr>
        <w:t>t</w:t>
      </w:r>
      <w:r w:rsidRPr="002C1A04">
        <w:rPr>
          <w:rFonts w:ascii="Trebuchet MS" w:hAnsi="Trebuchet MS"/>
          <w:sz w:val="22"/>
          <w:szCs w:val="22"/>
        </w:rPr>
        <w:t>ionale de know-how, descoperirea de noi solu</w:t>
      </w:r>
      <w:r w:rsidR="005C3696">
        <w:rPr>
          <w:rFonts w:ascii="Trebuchet MS" w:hAnsi="Trebuchet MS"/>
          <w:sz w:val="22"/>
          <w:szCs w:val="22"/>
        </w:rPr>
        <w:t>t</w:t>
      </w:r>
      <w:r w:rsidRPr="002C1A04">
        <w:rPr>
          <w:rFonts w:ascii="Trebuchet MS" w:hAnsi="Trebuchet MS"/>
          <w:sz w:val="22"/>
          <w:szCs w:val="22"/>
        </w:rPr>
        <w:t>ii la problemele rurale persistente, cresterea atractivitatii zonei, imbun</w:t>
      </w:r>
      <w:r w:rsidR="00BF7545">
        <w:rPr>
          <w:rFonts w:ascii="Trebuchet MS" w:hAnsi="Trebuchet MS"/>
          <w:sz w:val="22"/>
          <w:szCs w:val="22"/>
        </w:rPr>
        <w:t>a</w:t>
      </w:r>
      <w:r w:rsidRPr="002C1A04">
        <w:rPr>
          <w:rFonts w:ascii="Trebuchet MS" w:hAnsi="Trebuchet MS"/>
          <w:sz w:val="22"/>
          <w:szCs w:val="22"/>
        </w:rPr>
        <w:t>t</w:t>
      </w:r>
      <w:r w:rsidR="00BF7545">
        <w:rPr>
          <w:rFonts w:ascii="Trebuchet MS" w:hAnsi="Trebuchet MS"/>
          <w:sz w:val="22"/>
          <w:szCs w:val="22"/>
        </w:rPr>
        <w:t>a</w:t>
      </w:r>
      <w:r w:rsidR="005C3696">
        <w:rPr>
          <w:rFonts w:ascii="Trebuchet MS" w:hAnsi="Trebuchet MS"/>
          <w:sz w:val="22"/>
          <w:szCs w:val="22"/>
        </w:rPr>
        <w:t>t</w:t>
      </w:r>
      <w:r w:rsidRPr="002C1A04">
        <w:rPr>
          <w:rFonts w:ascii="Trebuchet MS" w:hAnsi="Trebuchet MS"/>
          <w:sz w:val="22"/>
          <w:szCs w:val="22"/>
        </w:rPr>
        <w:t>irea infrastructurii fizice locale, cresterea calitatii vietii prin furnizarea de servicii publice calitative, diversificarea activit</w:t>
      </w:r>
      <w:r w:rsidR="00BF7545">
        <w:rPr>
          <w:rFonts w:ascii="Trebuchet MS" w:hAnsi="Trebuchet MS"/>
          <w:sz w:val="22"/>
          <w:szCs w:val="22"/>
        </w:rPr>
        <w:t>a</w:t>
      </w:r>
      <w:r w:rsidRPr="002C1A04">
        <w:rPr>
          <w:rFonts w:ascii="Trebuchet MS" w:hAnsi="Trebuchet MS"/>
          <w:sz w:val="22"/>
          <w:szCs w:val="22"/>
        </w:rPr>
        <w:t xml:space="preserve">tilor economice </w:t>
      </w:r>
      <w:r w:rsidRPr="002C1A04">
        <w:rPr>
          <w:rFonts w:ascii="Trebuchet MS" w:hAnsi="Trebuchet MS"/>
          <w:sz w:val="22"/>
          <w:szCs w:val="22"/>
        </w:rPr>
        <w:lastRenderedPageBreak/>
        <w:t xml:space="preserve">non-agricole din teritoriul GAL si incurajarea micilor intreprinzatori, promovarea zonei GAL ADA KALEH şi asocierea ei cu alte regiuni din </w:t>
      </w:r>
      <w:r w:rsidR="005C3696">
        <w:rPr>
          <w:rFonts w:ascii="Trebuchet MS" w:hAnsi="Trebuchet MS"/>
          <w:sz w:val="22"/>
          <w:szCs w:val="22"/>
        </w:rPr>
        <w:t>t</w:t>
      </w:r>
      <w:r w:rsidRPr="002C1A04">
        <w:rPr>
          <w:rFonts w:ascii="Trebuchet MS" w:hAnsi="Trebuchet MS"/>
          <w:sz w:val="22"/>
          <w:szCs w:val="22"/>
        </w:rPr>
        <w:t>ar</w:t>
      </w:r>
      <w:r w:rsidR="00BF7545">
        <w:rPr>
          <w:rFonts w:ascii="Trebuchet MS" w:hAnsi="Trebuchet MS"/>
          <w:sz w:val="22"/>
          <w:szCs w:val="22"/>
        </w:rPr>
        <w:t>a</w:t>
      </w:r>
      <w:r w:rsidRPr="002C1A04">
        <w:rPr>
          <w:rFonts w:ascii="Trebuchet MS" w:hAnsi="Trebuchet MS"/>
          <w:sz w:val="22"/>
          <w:szCs w:val="22"/>
        </w:rPr>
        <w:t xml:space="preserve"> şi str</w:t>
      </w:r>
      <w:r w:rsidR="00BF7545">
        <w:rPr>
          <w:rFonts w:ascii="Trebuchet MS" w:hAnsi="Trebuchet MS"/>
          <w:sz w:val="22"/>
          <w:szCs w:val="22"/>
        </w:rPr>
        <w:t>a</w:t>
      </w:r>
      <w:r w:rsidRPr="002C1A04">
        <w:rPr>
          <w:rFonts w:ascii="Trebuchet MS" w:hAnsi="Trebuchet MS"/>
          <w:sz w:val="22"/>
          <w:szCs w:val="22"/>
        </w:rPr>
        <w:t>in</w:t>
      </w:r>
      <w:r w:rsidR="00BF7545">
        <w:rPr>
          <w:rFonts w:ascii="Trebuchet MS" w:hAnsi="Trebuchet MS"/>
          <w:sz w:val="22"/>
          <w:szCs w:val="22"/>
        </w:rPr>
        <w:t>a</w:t>
      </w:r>
      <w:r w:rsidRPr="002C1A04">
        <w:rPr>
          <w:rFonts w:ascii="Trebuchet MS" w:hAnsi="Trebuchet MS"/>
          <w:sz w:val="22"/>
          <w:szCs w:val="22"/>
        </w:rPr>
        <w:t>tate, imbunatatirea incluziunii sociale etc.</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 xml:space="preserve">Activitatile derulate de GAL ADA KALEH in conformitate cu planul de activitati asumat includ: constituirea echipei GAL responsabila cu implementarea strategiei, realizarea achizitiilor necesare implementarii SDL, elaborarea procedurilor de evaluare, selectie si monitorizare a proiectelor, instruirea si informarea in scopul dezvoltarii competentelor angajatilor GAL si a liderilor locali, </w:t>
      </w:r>
      <w:r w:rsidRPr="002C1A04">
        <w:rPr>
          <w:rFonts w:ascii="Trebuchet MS" w:hAnsi="Trebuchet MS"/>
          <w:bCs/>
          <w:sz w:val="22"/>
          <w:szCs w:val="22"/>
        </w:rPr>
        <w:t xml:space="preserve">desfasurarea de activitati de animare in teritoriul GAL (crearea unei pagini web a GAL, distributia de </w:t>
      </w:r>
      <w:r w:rsidRPr="002C1A04">
        <w:rPr>
          <w:rFonts w:ascii="Trebuchet MS" w:hAnsi="Trebuchet MS"/>
          <w:sz w:val="22"/>
          <w:szCs w:val="22"/>
          <w:lang w:val="es-ES"/>
        </w:rPr>
        <w:t>materiale de promovare</w:t>
      </w:r>
      <w:r w:rsidRPr="002C1A04">
        <w:rPr>
          <w:rFonts w:ascii="Trebuchet MS" w:hAnsi="Trebuchet MS"/>
          <w:bCs/>
          <w:sz w:val="22"/>
          <w:szCs w:val="22"/>
        </w:rPr>
        <w:t xml:space="preserve">, desfasurarea de intalniri de informare, aparitii in presa etc.), derulare sesiuni de depunere a proiectelor, evaluarea si selectarea proiectelor, intocmirea rapoartelor de activitate, a cererilor de plata aferente cheltuielilor de functionare, </w:t>
      </w:r>
      <w:r w:rsidRPr="002C1A04">
        <w:rPr>
          <w:rFonts w:ascii="Trebuchet MS" w:hAnsi="Trebuchet MS"/>
          <w:sz w:val="22"/>
          <w:szCs w:val="22"/>
        </w:rPr>
        <w:t>acordarea de asistenta personaleor care vor sa depuna proiecte la GAL, actiuni de promovare, colaborarea cu alte entit</w:t>
      </w:r>
      <w:r w:rsidR="00BF7545">
        <w:rPr>
          <w:rFonts w:ascii="Trebuchet MS" w:hAnsi="Trebuchet MS"/>
          <w:sz w:val="22"/>
          <w:szCs w:val="22"/>
        </w:rPr>
        <w:t>a</w:t>
      </w:r>
      <w:r w:rsidR="005C3696">
        <w:rPr>
          <w:rFonts w:ascii="Trebuchet MS" w:hAnsi="Trebuchet MS"/>
          <w:sz w:val="22"/>
          <w:szCs w:val="22"/>
        </w:rPr>
        <w:t>t</w:t>
      </w:r>
      <w:r w:rsidRPr="002C1A04">
        <w:rPr>
          <w:rFonts w:ascii="Trebuchet MS" w:hAnsi="Trebuchet MS"/>
          <w:sz w:val="22"/>
          <w:szCs w:val="22"/>
        </w:rPr>
        <w:t>i pe plan na</w:t>
      </w:r>
      <w:r w:rsidR="005C3696">
        <w:rPr>
          <w:rFonts w:ascii="Trebuchet MS" w:hAnsi="Trebuchet MS"/>
          <w:sz w:val="22"/>
          <w:szCs w:val="22"/>
        </w:rPr>
        <w:t>t</w:t>
      </w:r>
      <w:r w:rsidRPr="002C1A04">
        <w:rPr>
          <w:rFonts w:ascii="Trebuchet MS" w:hAnsi="Trebuchet MS"/>
          <w:sz w:val="22"/>
          <w:szCs w:val="22"/>
        </w:rPr>
        <w:t>ional şi interna</w:t>
      </w:r>
      <w:r w:rsidR="005C3696">
        <w:rPr>
          <w:rFonts w:ascii="Trebuchet MS" w:hAnsi="Trebuchet MS"/>
          <w:sz w:val="22"/>
          <w:szCs w:val="22"/>
        </w:rPr>
        <w:t>t</w:t>
      </w:r>
      <w:r w:rsidRPr="002C1A04">
        <w:rPr>
          <w:rFonts w:ascii="Trebuchet MS" w:hAnsi="Trebuchet MS"/>
          <w:sz w:val="22"/>
          <w:szCs w:val="22"/>
        </w:rPr>
        <w:t>ional, care au scopuri similare, precum si cu alte organiza</w:t>
      </w:r>
      <w:r w:rsidR="005C3696">
        <w:rPr>
          <w:rFonts w:ascii="Trebuchet MS" w:hAnsi="Trebuchet MS"/>
          <w:sz w:val="22"/>
          <w:szCs w:val="22"/>
        </w:rPr>
        <w:t>t</w:t>
      </w:r>
      <w:r w:rsidRPr="002C1A04">
        <w:rPr>
          <w:rFonts w:ascii="Trebuchet MS" w:hAnsi="Trebuchet MS"/>
          <w:sz w:val="22"/>
          <w:szCs w:val="22"/>
        </w:rPr>
        <w:t>ii indiferent de forma de organizare care particip</w:t>
      </w:r>
      <w:r w:rsidR="00BF7545">
        <w:rPr>
          <w:rFonts w:ascii="Trebuchet MS" w:hAnsi="Trebuchet MS"/>
          <w:sz w:val="22"/>
          <w:szCs w:val="22"/>
        </w:rPr>
        <w:t>a</w:t>
      </w:r>
      <w:r w:rsidRPr="002C1A04">
        <w:rPr>
          <w:rFonts w:ascii="Trebuchet MS" w:hAnsi="Trebuchet MS"/>
          <w:sz w:val="22"/>
          <w:szCs w:val="22"/>
        </w:rPr>
        <w:t xml:space="preserve"> la programul LEADER etc.</w:t>
      </w:r>
    </w:p>
    <w:p w:rsidR="002C1A04" w:rsidRPr="002C1A04" w:rsidRDefault="002C1A04" w:rsidP="002C1A04">
      <w:pPr>
        <w:numPr>
          <w:ilvl w:val="0"/>
          <w:numId w:val="37"/>
        </w:numPr>
        <w:spacing w:line="276" w:lineRule="auto"/>
        <w:contextualSpacing/>
        <w:jc w:val="both"/>
        <w:rPr>
          <w:rFonts w:ascii="Trebuchet MS" w:hAnsi="Trebuchet MS"/>
          <w:sz w:val="22"/>
          <w:szCs w:val="22"/>
        </w:rPr>
      </w:pPr>
      <w:r w:rsidRPr="002C1A04">
        <w:rPr>
          <w:rFonts w:ascii="Trebuchet MS" w:hAnsi="Trebuchet MS"/>
          <w:sz w:val="22"/>
          <w:szCs w:val="22"/>
        </w:rPr>
        <w:t>Structura organizatorica a GAL ADA KALEH si atributiile acesteia</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In conformitate cu prevederile statutare, structura organizatorica a GAL ADA KALEH este urmatoarea: Adunarea Generala, Consiliul Director, Cenzorul, Comitetul de selectie, Comisia de contestatii, Compartimentul administrativ (echipa GAL: manager de proiect pentru coordonarea activit</w:t>
      </w:r>
      <w:r w:rsidR="00BF7545">
        <w:rPr>
          <w:rFonts w:ascii="Trebuchet MS" w:hAnsi="Trebuchet MS"/>
          <w:sz w:val="22"/>
          <w:szCs w:val="22"/>
        </w:rPr>
        <w:t>a</w:t>
      </w:r>
      <w:r w:rsidR="005C3696">
        <w:rPr>
          <w:rFonts w:ascii="Trebuchet MS" w:hAnsi="Trebuchet MS"/>
          <w:sz w:val="22"/>
          <w:szCs w:val="22"/>
        </w:rPr>
        <w:t>t</w:t>
      </w:r>
      <w:r w:rsidRPr="002C1A04">
        <w:rPr>
          <w:rFonts w:ascii="Trebuchet MS" w:hAnsi="Trebuchet MS"/>
          <w:sz w:val="22"/>
          <w:szCs w:val="22"/>
        </w:rPr>
        <w:t>ii GAL at</w:t>
      </w:r>
      <w:r w:rsidR="00BF7545">
        <w:rPr>
          <w:rFonts w:ascii="Trebuchet MS" w:hAnsi="Trebuchet MS"/>
          <w:sz w:val="22"/>
          <w:szCs w:val="22"/>
        </w:rPr>
        <w:t>a</w:t>
      </w:r>
      <w:r w:rsidRPr="002C1A04">
        <w:rPr>
          <w:rFonts w:ascii="Trebuchet MS" w:hAnsi="Trebuchet MS"/>
          <w:sz w:val="22"/>
          <w:szCs w:val="22"/>
        </w:rPr>
        <w:t>t sub aspect organizatoric c</w:t>
      </w:r>
      <w:r w:rsidR="00BF7545">
        <w:rPr>
          <w:rFonts w:ascii="Trebuchet MS" w:hAnsi="Trebuchet MS"/>
          <w:sz w:val="22"/>
          <w:szCs w:val="22"/>
        </w:rPr>
        <w:t>a</w:t>
      </w:r>
      <w:r w:rsidRPr="002C1A04">
        <w:rPr>
          <w:rFonts w:ascii="Trebuchet MS" w:hAnsi="Trebuchet MS"/>
          <w:sz w:val="22"/>
          <w:szCs w:val="22"/>
        </w:rPr>
        <w:t>t şi al respect</w:t>
      </w:r>
      <w:r w:rsidR="00BF7545">
        <w:rPr>
          <w:rFonts w:ascii="Trebuchet MS" w:hAnsi="Trebuchet MS"/>
          <w:sz w:val="22"/>
          <w:szCs w:val="22"/>
        </w:rPr>
        <w:t>a</w:t>
      </w:r>
      <w:r w:rsidRPr="002C1A04">
        <w:rPr>
          <w:rFonts w:ascii="Trebuchet MS" w:hAnsi="Trebuchet MS"/>
          <w:sz w:val="22"/>
          <w:szCs w:val="22"/>
        </w:rPr>
        <w:t>rii procedurilor de lucru, expert financiar pentru supravegherea si controlul gestiunii financiare-contabile a GAL, animator pentru desfasurarea activitatilor de animare pentru promovarea actiunilor GAL si activitatile de monitorizare a proiectelor, expert tehnic pentru verificarea, evaluarea si selectia proiectelor si evaluarea conformit</w:t>
      </w:r>
      <w:r w:rsidR="00BF7545">
        <w:rPr>
          <w:rFonts w:ascii="Trebuchet MS" w:hAnsi="Trebuchet MS"/>
          <w:sz w:val="22"/>
          <w:szCs w:val="22"/>
        </w:rPr>
        <w:t>a</w:t>
      </w:r>
      <w:r w:rsidR="005C3696">
        <w:rPr>
          <w:rFonts w:ascii="Trebuchet MS" w:hAnsi="Trebuchet MS"/>
          <w:sz w:val="22"/>
          <w:szCs w:val="22"/>
        </w:rPr>
        <w:t>t</w:t>
      </w:r>
      <w:r w:rsidRPr="002C1A04">
        <w:rPr>
          <w:rFonts w:ascii="Trebuchet MS" w:hAnsi="Trebuchet MS"/>
          <w:sz w:val="22"/>
          <w:szCs w:val="22"/>
        </w:rPr>
        <w:t>ii cererilor de plat</w:t>
      </w:r>
      <w:r w:rsidR="00BF7545">
        <w:rPr>
          <w:rFonts w:ascii="Trebuchet MS" w:hAnsi="Trebuchet MS"/>
          <w:sz w:val="22"/>
          <w:szCs w:val="22"/>
        </w:rPr>
        <w:t>a</w:t>
      </w:r>
      <w:r w:rsidRPr="002C1A04">
        <w:rPr>
          <w:rFonts w:ascii="Trebuchet MS" w:hAnsi="Trebuchet MS"/>
          <w:sz w:val="22"/>
          <w:szCs w:val="22"/>
        </w:rPr>
        <w:t>), serviciile externalizate( audit, consultanta, instruire, publicitate, organizare a evenimente, realizare materiale de promovare etc).</w:t>
      </w:r>
    </w:p>
    <w:p w:rsidR="002C1A04" w:rsidRPr="002C1A04" w:rsidRDefault="002C1A04" w:rsidP="002C1A04">
      <w:pPr>
        <w:numPr>
          <w:ilvl w:val="0"/>
          <w:numId w:val="37"/>
        </w:numPr>
        <w:spacing w:line="276" w:lineRule="auto"/>
        <w:contextualSpacing/>
        <w:jc w:val="both"/>
        <w:rPr>
          <w:rFonts w:ascii="Trebuchet MS" w:hAnsi="Trebuchet MS"/>
          <w:sz w:val="22"/>
          <w:szCs w:val="22"/>
        </w:rPr>
      </w:pPr>
      <w:r w:rsidRPr="002C1A04">
        <w:rPr>
          <w:rFonts w:ascii="Trebuchet MS" w:hAnsi="Trebuchet MS"/>
          <w:sz w:val="22"/>
          <w:szCs w:val="22"/>
        </w:rPr>
        <w:t>Fluxul documentelor</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 xml:space="preserve">Pentru stabilirea persoanelor responsabile, precum si pentru determinarea fluxului documentelor vor fi consultate procedurile existente la nivelul GAL pe tipuri de activitati( de ex.:procedura de primire a proiectelor, procedura de verificare a conformitatii dosarelor cererilor de plata, procedura de desfasurare a achizitiilor, procedura de recrutare etc.).Toate documentele care intra sau ies din unitate vor fi inregistrate in cadrul Registrului de intrari – iesiri. Documentele sosite vor fi repartizate persoanei responsabile de rezolvarea acestora si vor fi arhivate corespunzator. </w:t>
      </w:r>
    </w:p>
    <w:p w:rsidR="002C1A04" w:rsidRPr="002C1A04" w:rsidRDefault="002C1A04" w:rsidP="002C1A04">
      <w:pPr>
        <w:numPr>
          <w:ilvl w:val="0"/>
          <w:numId w:val="37"/>
        </w:numPr>
        <w:spacing w:line="276" w:lineRule="auto"/>
        <w:contextualSpacing/>
        <w:jc w:val="both"/>
        <w:rPr>
          <w:rFonts w:ascii="Trebuchet MS" w:hAnsi="Trebuchet MS"/>
          <w:sz w:val="22"/>
          <w:szCs w:val="22"/>
        </w:rPr>
      </w:pPr>
      <w:r w:rsidRPr="002C1A04">
        <w:rPr>
          <w:rFonts w:ascii="Trebuchet MS" w:hAnsi="Trebuchet MS"/>
          <w:sz w:val="22"/>
          <w:szCs w:val="22"/>
        </w:rPr>
        <w:t>Conflictul de interese</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GAL ADA KALEH va urmari respectarea prevederilor Ordonan</w:t>
      </w:r>
      <w:r w:rsidR="005C3696">
        <w:rPr>
          <w:rFonts w:ascii="Trebuchet MS" w:hAnsi="Trebuchet MS"/>
          <w:sz w:val="22"/>
          <w:szCs w:val="22"/>
        </w:rPr>
        <w:t>t</w:t>
      </w:r>
      <w:r w:rsidRPr="002C1A04">
        <w:rPr>
          <w:rFonts w:ascii="Trebuchet MS" w:hAnsi="Trebuchet MS"/>
          <w:sz w:val="22"/>
          <w:szCs w:val="22"/>
        </w:rPr>
        <w:t>ei de urgen</w:t>
      </w:r>
      <w:r w:rsidR="005C3696">
        <w:rPr>
          <w:rFonts w:ascii="Trebuchet MS" w:hAnsi="Trebuchet MS"/>
          <w:sz w:val="22"/>
          <w:szCs w:val="22"/>
        </w:rPr>
        <w:t>t</w:t>
      </w:r>
      <w:r w:rsidR="00BF7545">
        <w:rPr>
          <w:rFonts w:ascii="Trebuchet MS" w:hAnsi="Trebuchet MS"/>
          <w:sz w:val="22"/>
          <w:szCs w:val="22"/>
        </w:rPr>
        <w:t>a</w:t>
      </w:r>
      <w:r w:rsidRPr="002C1A04">
        <w:rPr>
          <w:rFonts w:ascii="Trebuchet MS" w:hAnsi="Trebuchet MS"/>
          <w:sz w:val="22"/>
          <w:szCs w:val="22"/>
        </w:rPr>
        <w:t xml:space="preserve"> nr. 66/2011, elaborand şi aplicand proceduri de management şi control care s</w:t>
      </w:r>
      <w:r w:rsidR="00BF7545">
        <w:rPr>
          <w:rFonts w:ascii="Trebuchet MS" w:hAnsi="Trebuchet MS"/>
          <w:sz w:val="22"/>
          <w:szCs w:val="22"/>
        </w:rPr>
        <w:t>a</w:t>
      </w:r>
      <w:r w:rsidRPr="002C1A04">
        <w:rPr>
          <w:rFonts w:ascii="Trebuchet MS" w:hAnsi="Trebuchet MS"/>
          <w:sz w:val="22"/>
          <w:szCs w:val="22"/>
        </w:rPr>
        <w:t xml:space="preserve"> asigure corectitudinea acord</w:t>
      </w:r>
      <w:r w:rsidR="00BF7545">
        <w:rPr>
          <w:rFonts w:ascii="Trebuchet MS" w:hAnsi="Trebuchet MS"/>
          <w:sz w:val="22"/>
          <w:szCs w:val="22"/>
        </w:rPr>
        <w:t>a</w:t>
      </w:r>
      <w:r w:rsidRPr="002C1A04">
        <w:rPr>
          <w:rFonts w:ascii="Trebuchet MS" w:hAnsi="Trebuchet MS"/>
          <w:sz w:val="22"/>
          <w:szCs w:val="22"/>
        </w:rPr>
        <w:t>rii şi utiliz</w:t>
      </w:r>
      <w:r w:rsidR="00BF7545">
        <w:rPr>
          <w:rFonts w:ascii="Trebuchet MS" w:hAnsi="Trebuchet MS"/>
          <w:sz w:val="22"/>
          <w:szCs w:val="22"/>
        </w:rPr>
        <w:t>a</w:t>
      </w:r>
      <w:r w:rsidRPr="002C1A04">
        <w:rPr>
          <w:rFonts w:ascii="Trebuchet MS" w:hAnsi="Trebuchet MS"/>
          <w:sz w:val="22"/>
          <w:szCs w:val="22"/>
        </w:rPr>
        <w:t>rii fonduri disponibile in cadrul SDL, precum şi respectarea principiilor bunei gestiuni financiare, aşa cum este aceasta definit</w:t>
      </w:r>
      <w:r w:rsidR="00BF7545">
        <w:rPr>
          <w:rFonts w:ascii="Trebuchet MS" w:hAnsi="Trebuchet MS"/>
          <w:sz w:val="22"/>
          <w:szCs w:val="22"/>
        </w:rPr>
        <w:t>ai</w:t>
      </w:r>
      <w:r w:rsidRPr="002C1A04">
        <w:rPr>
          <w:rFonts w:ascii="Trebuchet MS" w:hAnsi="Trebuchet MS"/>
          <w:sz w:val="22"/>
          <w:szCs w:val="22"/>
        </w:rPr>
        <w:t>n legisla</w:t>
      </w:r>
      <w:r w:rsidR="005C3696">
        <w:rPr>
          <w:rFonts w:ascii="Trebuchet MS" w:hAnsi="Trebuchet MS"/>
          <w:sz w:val="22"/>
          <w:szCs w:val="22"/>
        </w:rPr>
        <w:t>t</w:t>
      </w:r>
      <w:r w:rsidRPr="002C1A04">
        <w:rPr>
          <w:rFonts w:ascii="Trebuchet MS" w:hAnsi="Trebuchet MS"/>
          <w:sz w:val="22"/>
          <w:szCs w:val="22"/>
        </w:rPr>
        <w:t>ia comunitar</w:t>
      </w:r>
      <w:r w:rsidR="00BF7545">
        <w:rPr>
          <w:rFonts w:ascii="Trebuchet MS" w:hAnsi="Trebuchet MS"/>
          <w:sz w:val="22"/>
          <w:szCs w:val="22"/>
        </w:rPr>
        <w:t>a</w:t>
      </w:r>
      <w:r w:rsidRPr="002C1A04">
        <w:rPr>
          <w:rFonts w:ascii="Trebuchet MS" w:hAnsi="Trebuchet MS"/>
          <w:sz w:val="22"/>
          <w:szCs w:val="22"/>
        </w:rPr>
        <w:t>. Vor fi descrise riscurile privind conflictul de interese, asa cum au fost rezumate in cadrul Capitolului 12.</w:t>
      </w:r>
    </w:p>
    <w:p w:rsidR="002C1A04" w:rsidRPr="002C1A04" w:rsidRDefault="002C1A04" w:rsidP="002C1A04">
      <w:pPr>
        <w:spacing w:line="276" w:lineRule="auto"/>
        <w:contextualSpacing/>
        <w:jc w:val="both"/>
        <w:rPr>
          <w:rFonts w:ascii="Trebuchet MS" w:hAnsi="Trebuchet MS"/>
          <w:sz w:val="22"/>
          <w:szCs w:val="22"/>
        </w:rPr>
      </w:pP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Mecanisme de gestionare</w:t>
      </w:r>
    </w:p>
    <w:p w:rsidR="002C1A04" w:rsidRPr="002C1A04" w:rsidRDefault="00BF7545" w:rsidP="002C1A04">
      <w:pPr>
        <w:spacing w:line="276" w:lineRule="auto"/>
        <w:contextualSpacing/>
        <w:jc w:val="both"/>
        <w:rPr>
          <w:rFonts w:ascii="Trebuchet MS" w:hAnsi="Trebuchet MS"/>
          <w:sz w:val="22"/>
          <w:szCs w:val="22"/>
        </w:rPr>
      </w:pPr>
      <w:r>
        <w:rPr>
          <w:rFonts w:ascii="Trebuchet MS" w:hAnsi="Trebuchet MS"/>
          <w:sz w:val="22"/>
          <w:szCs w:val="22"/>
        </w:rPr>
        <w:t>I</w:t>
      </w:r>
      <w:r w:rsidR="002C1A04" w:rsidRPr="002C1A04">
        <w:rPr>
          <w:rFonts w:ascii="Trebuchet MS" w:hAnsi="Trebuchet MS"/>
          <w:sz w:val="22"/>
          <w:szCs w:val="22"/>
        </w:rPr>
        <w:t>n cadrul derul</w:t>
      </w:r>
      <w:r>
        <w:rPr>
          <w:rFonts w:ascii="Trebuchet MS" w:hAnsi="Trebuchet MS"/>
          <w:sz w:val="22"/>
          <w:szCs w:val="22"/>
        </w:rPr>
        <w:t>a</w:t>
      </w:r>
      <w:r w:rsidR="002C1A04" w:rsidRPr="002C1A04">
        <w:rPr>
          <w:rFonts w:ascii="Trebuchet MS" w:hAnsi="Trebuchet MS"/>
          <w:sz w:val="22"/>
          <w:szCs w:val="22"/>
        </w:rPr>
        <w:t>rii proiectului, GAL ADA KALEH va acorda o deosebit</w:t>
      </w:r>
      <w:r>
        <w:rPr>
          <w:rFonts w:ascii="Trebuchet MS" w:hAnsi="Trebuchet MS"/>
          <w:sz w:val="22"/>
          <w:szCs w:val="22"/>
        </w:rPr>
        <w:t>a</w:t>
      </w:r>
      <w:r w:rsidR="002C1A04" w:rsidRPr="002C1A04">
        <w:rPr>
          <w:rFonts w:ascii="Trebuchet MS" w:hAnsi="Trebuchet MS"/>
          <w:sz w:val="22"/>
          <w:szCs w:val="22"/>
        </w:rPr>
        <w:t xml:space="preserve"> importan</w:t>
      </w:r>
      <w:r w:rsidR="005C3696">
        <w:rPr>
          <w:rFonts w:ascii="Trebuchet MS" w:hAnsi="Trebuchet MS"/>
          <w:sz w:val="22"/>
          <w:szCs w:val="22"/>
        </w:rPr>
        <w:t>t</w:t>
      </w:r>
      <w:r>
        <w:rPr>
          <w:rFonts w:ascii="Trebuchet MS" w:hAnsi="Trebuchet MS"/>
          <w:sz w:val="22"/>
          <w:szCs w:val="22"/>
        </w:rPr>
        <w:t>a</w:t>
      </w:r>
      <w:r w:rsidR="002C1A04" w:rsidRPr="002C1A04">
        <w:rPr>
          <w:rFonts w:ascii="Trebuchet MS" w:hAnsi="Trebuchet MS"/>
          <w:sz w:val="22"/>
          <w:szCs w:val="22"/>
        </w:rPr>
        <w:t xml:space="preserve"> mecanismelor de implementare, </w:t>
      </w:r>
      <w:r>
        <w:rPr>
          <w:rFonts w:ascii="Trebuchet MS" w:hAnsi="Trebuchet MS"/>
          <w:sz w:val="22"/>
          <w:szCs w:val="22"/>
        </w:rPr>
        <w:t>i</w:t>
      </w:r>
      <w:r w:rsidR="002C1A04" w:rsidRPr="002C1A04">
        <w:rPr>
          <w:rFonts w:ascii="Trebuchet MS" w:hAnsi="Trebuchet MS"/>
          <w:sz w:val="22"/>
          <w:szCs w:val="22"/>
        </w:rPr>
        <w:t>ntruc</w:t>
      </w:r>
      <w:r>
        <w:rPr>
          <w:rFonts w:ascii="Trebuchet MS" w:hAnsi="Trebuchet MS"/>
          <w:sz w:val="22"/>
          <w:szCs w:val="22"/>
        </w:rPr>
        <w:t>a</w:t>
      </w:r>
      <w:r w:rsidR="002C1A04" w:rsidRPr="002C1A04">
        <w:rPr>
          <w:rFonts w:ascii="Trebuchet MS" w:hAnsi="Trebuchet MS"/>
          <w:sz w:val="22"/>
          <w:szCs w:val="22"/>
        </w:rPr>
        <w:t>t, dup</w:t>
      </w:r>
      <w:r>
        <w:rPr>
          <w:rFonts w:ascii="Trebuchet MS" w:hAnsi="Trebuchet MS"/>
          <w:sz w:val="22"/>
          <w:szCs w:val="22"/>
        </w:rPr>
        <w:t>a</w:t>
      </w:r>
      <w:r w:rsidR="002C1A04" w:rsidRPr="002C1A04">
        <w:rPr>
          <w:rFonts w:ascii="Trebuchet MS" w:hAnsi="Trebuchet MS"/>
          <w:sz w:val="22"/>
          <w:szCs w:val="22"/>
        </w:rPr>
        <w:t xml:space="preserve"> selectarea dosarului de candidatur</w:t>
      </w:r>
      <w:r>
        <w:rPr>
          <w:rFonts w:ascii="Trebuchet MS" w:hAnsi="Trebuchet MS"/>
          <w:sz w:val="22"/>
          <w:szCs w:val="22"/>
        </w:rPr>
        <w:t>a</w:t>
      </w:r>
      <w:r w:rsidR="002C1A04" w:rsidRPr="002C1A04">
        <w:rPr>
          <w:rFonts w:ascii="Trebuchet MS" w:hAnsi="Trebuchet MS"/>
          <w:sz w:val="22"/>
          <w:szCs w:val="22"/>
        </w:rPr>
        <w:t xml:space="preserve">, de modul </w:t>
      </w:r>
      <w:r>
        <w:rPr>
          <w:rFonts w:ascii="Trebuchet MS" w:hAnsi="Trebuchet MS"/>
          <w:sz w:val="22"/>
          <w:szCs w:val="22"/>
        </w:rPr>
        <w:t>i</w:t>
      </w:r>
      <w:r w:rsidR="002C1A04" w:rsidRPr="002C1A04">
        <w:rPr>
          <w:rFonts w:ascii="Trebuchet MS" w:hAnsi="Trebuchet MS"/>
          <w:sz w:val="22"/>
          <w:szCs w:val="22"/>
        </w:rPr>
        <w:t>n care vor fi organizate fluxurile de activit</w:t>
      </w:r>
      <w:r>
        <w:rPr>
          <w:rFonts w:ascii="Trebuchet MS" w:hAnsi="Trebuchet MS"/>
          <w:sz w:val="22"/>
          <w:szCs w:val="22"/>
        </w:rPr>
        <w:t>a</w:t>
      </w:r>
      <w:r w:rsidR="005C3696">
        <w:rPr>
          <w:rFonts w:ascii="Trebuchet MS" w:hAnsi="Trebuchet MS"/>
          <w:sz w:val="22"/>
          <w:szCs w:val="22"/>
        </w:rPr>
        <w:t>t</w:t>
      </w:r>
      <w:r w:rsidR="002C1A04" w:rsidRPr="002C1A04">
        <w:rPr>
          <w:rFonts w:ascii="Trebuchet MS" w:hAnsi="Trebuchet MS"/>
          <w:sz w:val="22"/>
          <w:szCs w:val="22"/>
        </w:rPr>
        <w:t xml:space="preserve">i va depinde reusita programului. In scopul de a asigura transparenta si interpretare uniforma in implementarea proiectelor, </w:t>
      </w:r>
      <w:r w:rsidR="002C1A04" w:rsidRPr="002C1A04">
        <w:rPr>
          <w:rFonts w:ascii="Trebuchet MS" w:hAnsi="Trebuchet MS"/>
          <w:sz w:val="22"/>
          <w:szCs w:val="22"/>
        </w:rPr>
        <w:lastRenderedPageBreak/>
        <w:t>GAL ADA KALEH se va asigura ca sunt stabilite definitii exacte ale termenilor specifici astfel incat sa se evite interpretarea individuala a lor.</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Monitorizarea SDL va presupune existen</w:t>
      </w:r>
      <w:r w:rsidR="005C3696">
        <w:rPr>
          <w:rFonts w:ascii="Trebuchet MS" w:hAnsi="Trebuchet MS"/>
          <w:sz w:val="22"/>
          <w:szCs w:val="22"/>
        </w:rPr>
        <w:t>t</w:t>
      </w:r>
      <w:r w:rsidRPr="002C1A04">
        <w:rPr>
          <w:rFonts w:ascii="Trebuchet MS" w:hAnsi="Trebuchet MS"/>
          <w:sz w:val="22"/>
          <w:szCs w:val="22"/>
        </w:rPr>
        <w:t xml:space="preserve">a unui dispozitiv riguros şi transparent de vizualizare a modului </w:t>
      </w:r>
      <w:r w:rsidR="00BF7545">
        <w:rPr>
          <w:rFonts w:ascii="Trebuchet MS" w:hAnsi="Trebuchet MS"/>
          <w:sz w:val="22"/>
          <w:szCs w:val="22"/>
        </w:rPr>
        <w:t>i</w:t>
      </w:r>
      <w:r w:rsidRPr="002C1A04">
        <w:rPr>
          <w:rFonts w:ascii="Trebuchet MS" w:hAnsi="Trebuchet MS"/>
          <w:sz w:val="22"/>
          <w:szCs w:val="22"/>
        </w:rPr>
        <w:t>n care are loc gestionarea implement</w:t>
      </w:r>
      <w:r w:rsidR="00BF7545">
        <w:rPr>
          <w:rFonts w:ascii="Trebuchet MS" w:hAnsi="Trebuchet MS"/>
          <w:sz w:val="22"/>
          <w:szCs w:val="22"/>
        </w:rPr>
        <w:t>a</w:t>
      </w:r>
      <w:r w:rsidRPr="002C1A04">
        <w:rPr>
          <w:rFonts w:ascii="Trebuchet MS" w:hAnsi="Trebuchet MS"/>
          <w:sz w:val="22"/>
          <w:szCs w:val="22"/>
        </w:rPr>
        <w:t>rii strategiei de dezvoltare, care s</w:t>
      </w:r>
      <w:r w:rsidR="00BF7545">
        <w:rPr>
          <w:rFonts w:ascii="Trebuchet MS" w:hAnsi="Trebuchet MS"/>
          <w:sz w:val="22"/>
          <w:szCs w:val="22"/>
        </w:rPr>
        <w:t>a</w:t>
      </w:r>
      <w:r w:rsidRPr="002C1A04">
        <w:rPr>
          <w:rFonts w:ascii="Trebuchet MS" w:hAnsi="Trebuchet MS"/>
          <w:sz w:val="22"/>
          <w:szCs w:val="22"/>
        </w:rPr>
        <w:t xml:space="preserve"> permit</w:t>
      </w:r>
      <w:r w:rsidR="00BF7545">
        <w:rPr>
          <w:rFonts w:ascii="Trebuchet MS" w:hAnsi="Trebuchet MS"/>
          <w:sz w:val="22"/>
          <w:szCs w:val="22"/>
        </w:rPr>
        <w:t>a</w:t>
      </w:r>
      <w:r w:rsidRPr="002C1A04">
        <w:rPr>
          <w:rFonts w:ascii="Trebuchet MS" w:hAnsi="Trebuchet MS"/>
          <w:sz w:val="22"/>
          <w:szCs w:val="22"/>
        </w:rPr>
        <w:t xml:space="preserve"> colectarea sistematic</w:t>
      </w:r>
      <w:r w:rsidR="00BF7545">
        <w:rPr>
          <w:rFonts w:ascii="Trebuchet MS" w:hAnsi="Trebuchet MS"/>
          <w:sz w:val="22"/>
          <w:szCs w:val="22"/>
        </w:rPr>
        <w:t>a</w:t>
      </w:r>
      <w:r w:rsidRPr="002C1A04">
        <w:rPr>
          <w:rFonts w:ascii="Trebuchet MS" w:hAnsi="Trebuchet MS"/>
          <w:sz w:val="22"/>
          <w:szCs w:val="22"/>
        </w:rPr>
        <w:t xml:space="preserve"> şi structurarea datelor cu privire la activit</w:t>
      </w:r>
      <w:r w:rsidR="00BF7545">
        <w:rPr>
          <w:rFonts w:ascii="Trebuchet MS" w:hAnsi="Trebuchet MS"/>
          <w:sz w:val="22"/>
          <w:szCs w:val="22"/>
        </w:rPr>
        <w:t>a</w:t>
      </w:r>
      <w:r w:rsidR="005C3696">
        <w:rPr>
          <w:rFonts w:ascii="Trebuchet MS" w:hAnsi="Trebuchet MS"/>
          <w:sz w:val="22"/>
          <w:szCs w:val="22"/>
        </w:rPr>
        <w:t>t</w:t>
      </w:r>
      <w:r w:rsidRPr="002C1A04">
        <w:rPr>
          <w:rFonts w:ascii="Trebuchet MS" w:hAnsi="Trebuchet MS"/>
          <w:sz w:val="22"/>
          <w:szCs w:val="22"/>
        </w:rPr>
        <w:t>ile desf</w:t>
      </w:r>
      <w:r w:rsidR="00BF7545">
        <w:rPr>
          <w:rFonts w:ascii="Trebuchet MS" w:hAnsi="Trebuchet MS"/>
          <w:sz w:val="22"/>
          <w:szCs w:val="22"/>
        </w:rPr>
        <w:t>a</w:t>
      </w:r>
      <w:r w:rsidRPr="002C1A04">
        <w:rPr>
          <w:rFonts w:ascii="Trebuchet MS" w:hAnsi="Trebuchet MS"/>
          <w:sz w:val="22"/>
          <w:szCs w:val="22"/>
        </w:rPr>
        <w:t>şurate. Dispozitivul de monitorizare implementat de GAL ADA KALEH se va referi la: evaluarea de rutin</w:t>
      </w:r>
      <w:r w:rsidR="00BF7545">
        <w:rPr>
          <w:rFonts w:ascii="Trebuchet MS" w:hAnsi="Trebuchet MS"/>
          <w:sz w:val="22"/>
          <w:szCs w:val="22"/>
        </w:rPr>
        <w:t>a</w:t>
      </w:r>
      <w:r w:rsidRPr="002C1A04">
        <w:rPr>
          <w:rFonts w:ascii="Trebuchet MS" w:hAnsi="Trebuchet MS"/>
          <w:sz w:val="22"/>
          <w:szCs w:val="22"/>
        </w:rPr>
        <w:t xml:space="preserve"> a activit</w:t>
      </w:r>
      <w:r w:rsidR="00BF7545">
        <w:rPr>
          <w:rFonts w:ascii="Trebuchet MS" w:hAnsi="Trebuchet MS"/>
          <w:sz w:val="22"/>
          <w:szCs w:val="22"/>
        </w:rPr>
        <w:t>a</w:t>
      </w:r>
      <w:r w:rsidR="00BF7545">
        <w:rPr>
          <w:rFonts w:ascii="Times New Roman" w:hAnsi="Times New Roman" w:cs="Times New Roman"/>
          <w:sz w:val="22"/>
          <w:szCs w:val="22"/>
        </w:rPr>
        <w:t>t</w:t>
      </w:r>
      <w:r w:rsidRPr="002C1A04">
        <w:rPr>
          <w:rFonts w:ascii="Trebuchet MS" w:hAnsi="Trebuchet MS"/>
          <w:sz w:val="22"/>
          <w:szCs w:val="22"/>
        </w:rPr>
        <w:t xml:space="preserve">ilor </w:t>
      </w:r>
      <w:r w:rsidR="00BF7545">
        <w:rPr>
          <w:rFonts w:ascii="Trebuchet MS" w:hAnsi="Trebuchet MS"/>
          <w:sz w:val="22"/>
          <w:szCs w:val="22"/>
        </w:rPr>
        <w:t>i</w:t>
      </w:r>
      <w:r w:rsidRPr="002C1A04">
        <w:rPr>
          <w:rFonts w:ascii="Trebuchet MS" w:hAnsi="Trebuchet MS"/>
          <w:sz w:val="22"/>
          <w:szCs w:val="22"/>
        </w:rPr>
        <w:t>n desf</w:t>
      </w:r>
      <w:r w:rsidR="00BF7545">
        <w:rPr>
          <w:rFonts w:ascii="Trebuchet MS" w:hAnsi="Trebuchet MS"/>
          <w:sz w:val="22"/>
          <w:szCs w:val="22"/>
        </w:rPr>
        <w:t>a</w:t>
      </w:r>
      <w:r w:rsidR="00BF7545">
        <w:rPr>
          <w:rFonts w:ascii="Times New Roman" w:hAnsi="Times New Roman" w:cs="Times New Roman"/>
          <w:sz w:val="22"/>
          <w:szCs w:val="22"/>
        </w:rPr>
        <w:t>s</w:t>
      </w:r>
      <w:r w:rsidRPr="002C1A04">
        <w:rPr>
          <w:rFonts w:ascii="Trebuchet MS" w:hAnsi="Trebuchet MS"/>
          <w:sz w:val="22"/>
          <w:szCs w:val="22"/>
        </w:rPr>
        <w:t>urare, colectarea sistematic</w:t>
      </w:r>
      <w:r w:rsidR="00BF7545">
        <w:rPr>
          <w:rFonts w:ascii="Trebuchet MS" w:hAnsi="Trebuchet MS"/>
          <w:sz w:val="22"/>
          <w:szCs w:val="22"/>
        </w:rPr>
        <w:t>a</w:t>
      </w:r>
      <w:r w:rsidRPr="002C1A04">
        <w:rPr>
          <w:rFonts w:ascii="Trebuchet MS" w:hAnsi="Trebuchet MS"/>
          <w:sz w:val="22"/>
          <w:szCs w:val="22"/>
        </w:rPr>
        <w:t xml:space="preserve"> de date pentru indicatori specifici, corectarea devierilor </w:t>
      </w:r>
      <w:r w:rsidR="00BF7545">
        <w:rPr>
          <w:rFonts w:ascii="Trebuchet MS" w:hAnsi="Trebuchet MS"/>
          <w:sz w:val="22"/>
          <w:szCs w:val="22"/>
        </w:rPr>
        <w:t>i</w:t>
      </w:r>
      <w:r w:rsidRPr="002C1A04">
        <w:rPr>
          <w:rFonts w:ascii="Trebuchet MS" w:hAnsi="Trebuchet MS"/>
          <w:sz w:val="22"/>
          <w:szCs w:val="22"/>
        </w:rPr>
        <w:t>n implementarea activit</w:t>
      </w:r>
      <w:r w:rsidR="00BF7545">
        <w:rPr>
          <w:rFonts w:ascii="Trebuchet MS" w:hAnsi="Trebuchet MS"/>
          <w:sz w:val="22"/>
          <w:szCs w:val="22"/>
        </w:rPr>
        <w:t>a</w:t>
      </w:r>
      <w:r w:rsidR="005C3696">
        <w:rPr>
          <w:rFonts w:ascii="Trebuchet MS" w:hAnsi="Trebuchet MS"/>
          <w:sz w:val="22"/>
          <w:szCs w:val="22"/>
        </w:rPr>
        <w:t>t</w:t>
      </w:r>
      <w:r w:rsidRPr="002C1A04">
        <w:rPr>
          <w:rFonts w:ascii="Trebuchet MS" w:hAnsi="Trebuchet MS"/>
          <w:sz w:val="22"/>
          <w:szCs w:val="22"/>
        </w:rPr>
        <w:t>ilor, informarea periodic</w:t>
      </w:r>
      <w:r w:rsidR="00BF7545">
        <w:rPr>
          <w:rFonts w:ascii="Trebuchet MS" w:hAnsi="Trebuchet MS"/>
          <w:sz w:val="22"/>
          <w:szCs w:val="22"/>
        </w:rPr>
        <w:t>a</w:t>
      </w:r>
      <w:r w:rsidR="00BF7545">
        <w:rPr>
          <w:rFonts w:ascii="Times New Roman" w:hAnsi="Times New Roman" w:cs="Times New Roman"/>
          <w:sz w:val="22"/>
          <w:szCs w:val="22"/>
        </w:rPr>
        <w:t>s</w:t>
      </w:r>
      <w:r w:rsidRPr="002C1A04">
        <w:rPr>
          <w:rFonts w:ascii="Trebuchet MS" w:hAnsi="Trebuchet MS"/>
          <w:sz w:val="22"/>
          <w:szCs w:val="22"/>
        </w:rPr>
        <w:t>i raportarea datelor culese cu scopul lu</w:t>
      </w:r>
      <w:r w:rsidR="00BF7545">
        <w:rPr>
          <w:rFonts w:ascii="Trebuchet MS" w:hAnsi="Trebuchet MS"/>
          <w:sz w:val="22"/>
          <w:szCs w:val="22"/>
        </w:rPr>
        <w:t>a</w:t>
      </w:r>
      <w:r w:rsidRPr="002C1A04">
        <w:rPr>
          <w:rFonts w:ascii="Trebuchet MS" w:hAnsi="Trebuchet MS"/>
          <w:sz w:val="22"/>
          <w:szCs w:val="22"/>
        </w:rPr>
        <w:t xml:space="preserve">rii unor decizii ce duc la </w:t>
      </w:r>
      <w:r w:rsidRPr="002C1A04">
        <w:rPr>
          <w:rFonts w:ascii="Times New Roman" w:hAnsi="Times New Roman" w:cs="Times New Roman"/>
          <w:sz w:val="22"/>
          <w:szCs w:val="22"/>
        </w:rPr>
        <w:t>ȋ</w:t>
      </w:r>
      <w:r w:rsidRPr="002C1A04">
        <w:rPr>
          <w:rFonts w:ascii="Trebuchet MS" w:hAnsi="Trebuchet MS"/>
          <w:sz w:val="22"/>
          <w:szCs w:val="22"/>
        </w:rPr>
        <w:t>mbun</w:t>
      </w:r>
      <w:r w:rsidR="00BF7545">
        <w:rPr>
          <w:rFonts w:ascii="Trebuchet MS" w:hAnsi="Trebuchet MS"/>
          <w:sz w:val="22"/>
          <w:szCs w:val="22"/>
        </w:rPr>
        <w:t>a</w:t>
      </w:r>
      <w:r w:rsidRPr="002C1A04">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Pr="002C1A04">
        <w:rPr>
          <w:rFonts w:ascii="Trebuchet MS" w:hAnsi="Trebuchet MS"/>
          <w:sz w:val="22"/>
          <w:szCs w:val="22"/>
        </w:rPr>
        <w:t>irea performan</w:t>
      </w:r>
      <w:r w:rsidR="00BF7545">
        <w:rPr>
          <w:rFonts w:ascii="Times New Roman" w:hAnsi="Times New Roman" w:cs="Times New Roman"/>
          <w:sz w:val="22"/>
          <w:szCs w:val="22"/>
        </w:rPr>
        <w:t>t</w:t>
      </w:r>
      <w:r w:rsidRPr="002C1A04">
        <w:rPr>
          <w:rFonts w:ascii="Trebuchet MS" w:hAnsi="Trebuchet MS"/>
          <w:sz w:val="22"/>
          <w:szCs w:val="22"/>
        </w:rPr>
        <w:t>elor SDL. Monitorizarea urmareste implementarea SDL si indeplinirea obiectivelor acesteia, la nivelul GAL fiind necesara existenta in orice moment a unor raportari exacte referitoare la stadiul implementarii SDL. Prin intermediul monitorizarii se examineaza toate aspectele care afecteaza implementarea SDL. In urma concluziilor monitorizarii pot fi propuse modificari ale SDL. Monitorizarea activitatilor propuse se va realiza de catre managerul de proiect, care va raporta periodic Consiliului Director stadiul implementarii SDL.</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b/>
          <w:sz w:val="22"/>
          <w:szCs w:val="22"/>
        </w:rPr>
        <w:t>Evaluarea SDL</w:t>
      </w:r>
      <w:r w:rsidRPr="002C1A04">
        <w:rPr>
          <w:rFonts w:ascii="Trebuchet MS" w:hAnsi="Trebuchet MS"/>
          <w:sz w:val="22"/>
          <w:szCs w:val="22"/>
        </w:rPr>
        <w:t xml:space="preserve"> se efectueaz</w:t>
      </w:r>
      <w:r w:rsidR="00BF7545">
        <w:rPr>
          <w:rFonts w:ascii="Trebuchet MS" w:hAnsi="Trebuchet MS"/>
          <w:sz w:val="22"/>
          <w:szCs w:val="22"/>
        </w:rPr>
        <w:t>a</w:t>
      </w:r>
      <w:r w:rsidRPr="002C1A04">
        <w:rPr>
          <w:rFonts w:ascii="Trebuchet MS" w:hAnsi="Trebuchet MS"/>
          <w:sz w:val="22"/>
          <w:szCs w:val="22"/>
        </w:rPr>
        <w:t xml:space="preserve"> pentru </w:t>
      </w:r>
      <w:r w:rsidR="00BF7545">
        <w:rPr>
          <w:rFonts w:ascii="Trebuchet MS" w:hAnsi="Trebuchet MS"/>
          <w:sz w:val="22"/>
          <w:szCs w:val="22"/>
        </w:rPr>
        <w:t>i</w:t>
      </w:r>
      <w:r w:rsidRPr="002C1A04">
        <w:rPr>
          <w:rFonts w:ascii="Trebuchet MS" w:hAnsi="Trebuchet MS"/>
          <w:sz w:val="22"/>
          <w:szCs w:val="22"/>
        </w:rPr>
        <w:t>mbun</w:t>
      </w:r>
      <w:r w:rsidR="00BF7545">
        <w:rPr>
          <w:rFonts w:ascii="Trebuchet MS" w:hAnsi="Trebuchet MS"/>
          <w:sz w:val="22"/>
          <w:szCs w:val="22"/>
        </w:rPr>
        <w:t>a</w:t>
      </w:r>
      <w:r w:rsidRPr="002C1A04">
        <w:rPr>
          <w:rFonts w:ascii="Trebuchet MS" w:hAnsi="Trebuchet MS"/>
          <w:sz w:val="22"/>
          <w:szCs w:val="22"/>
        </w:rPr>
        <w:t>t</w:t>
      </w:r>
      <w:r w:rsidR="00BF7545">
        <w:rPr>
          <w:rFonts w:ascii="Trebuchet MS" w:hAnsi="Trebuchet MS"/>
          <w:sz w:val="22"/>
          <w:szCs w:val="22"/>
        </w:rPr>
        <w:t>a</w:t>
      </w:r>
      <w:r w:rsidR="00BF7545">
        <w:rPr>
          <w:rFonts w:ascii="Times New Roman" w:hAnsi="Times New Roman" w:cs="Times New Roman"/>
          <w:sz w:val="22"/>
          <w:szCs w:val="22"/>
        </w:rPr>
        <w:t>t</w:t>
      </w:r>
      <w:r w:rsidRPr="002C1A04">
        <w:rPr>
          <w:rFonts w:ascii="Trebuchet MS" w:hAnsi="Trebuchet MS"/>
          <w:sz w:val="22"/>
          <w:szCs w:val="22"/>
        </w:rPr>
        <w:t>irea calit</w:t>
      </w:r>
      <w:r w:rsidR="00BF7545">
        <w:rPr>
          <w:rFonts w:ascii="Trebuchet MS" w:hAnsi="Trebuchet MS"/>
          <w:sz w:val="22"/>
          <w:szCs w:val="22"/>
        </w:rPr>
        <w:t>a</w:t>
      </w:r>
      <w:r w:rsidR="00BF7545">
        <w:rPr>
          <w:rFonts w:ascii="Times New Roman" w:hAnsi="Times New Roman" w:cs="Times New Roman"/>
          <w:sz w:val="22"/>
          <w:szCs w:val="22"/>
        </w:rPr>
        <w:t>t</w:t>
      </w:r>
      <w:r w:rsidRPr="002C1A04">
        <w:rPr>
          <w:rFonts w:ascii="Trebuchet MS" w:hAnsi="Trebuchet MS"/>
          <w:sz w:val="22"/>
          <w:szCs w:val="22"/>
        </w:rPr>
        <w:t>ii elabor</w:t>
      </w:r>
      <w:r w:rsidR="00BF7545">
        <w:rPr>
          <w:rFonts w:ascii="Trebuchet MS" w:hAnsi="Trebuchet MS"/>
          <w:sz w:val="22"/>
          <w:szCs w:val="22"/>
        </w:rPr>
        <w:t>a</w:t>
      </w:r>
      <w:r w:rsidRPr="002C1A04">
        <w:rPr>
          <w:rFonts w:ascii="Trebuchet MS" w:hAnsi="Trebuchet MS"/>
          <w:sz w:val="22"/>
          <w:szCs w:val="22"/>
        </w:rPr>
        <w:t xml:space="preserve">rii </w:t>
      </w:r>
      <w:r w:rsidR="00BF7545">
        <w:rPr>
          <w:rFonts w:ascii="Times New Roman" w:hAnsi="Times New Roman" w:cs="Times New Roman"/>
          <w:sz w:val="22"/>
          <w:szCs w:val="22"/>
        </w:rPr>
        <w:t>s</w:t>
      </w:r>
      <w:r w:rsidRPr="002C1A04">
        <w:rPr>
          <w:rFonts w:ascii="Trebuchet MS" w:hAnsi="Trebuchet MS"/>
          <w:sz w:val="22"/>
          <w:szCs w:val="22"/>
        </w:rPr>
        <w:t>i implement</w:t>
      </w:r>
      <w:r w:rsidR="00BF7545">
        <w:rPr>
          <w:rFonts w:ascii="Trebuchet MS" w:hAnsi="Trebuchet MS"/>
          <w:sz w:val="22"/>
          <w:szCs w:val="22"/>
        </w:rPr>
        <w:t>a</w:t>
      </w:r>
      <w:r w:rsidRPr="002C1A04">
        <w:rPr>
          <w:rFonts w:ascii="Trebuchet MS" w:hAnsi="Trebuchet MS"/>
          <w:sz w:val="22"/>
          <w:szCs w:val="22"/>
        </w:rPr>
        <w:t xml:space="preserve">rii Strategiei de Dezvoltare Locala, precum </w:t>
      </w:r>
      <w:r w:rsidR="00BF7545">
        <w:rPr>
          <w:rFonts w:ascii="Times New Roman" w:hAnsi="Times New Roman" w:cs="Times New Roman"/>
          <w:sz w:val="22"/>
          <w:szCs w:val="22"/>
        </w:rPr>
        <w:t>s</w:t>
      </w:r>
      <w:r w:rsidRPr="002C1A04">
        <w:rPr>
          <w:rFonts w:ascii="Trebuchet MS" w:hAnsi="Trebuchet MS"/>
          <w:sz w:val="22"/>
          <w:szCs w:val="22"/>
        </w:rPr>
        <w:t xml:space="preserve">i </w:t>
      </w:r>
      <w:r w:rsidR="00BF7545">
        <w:rPr>
          <w:rFonts w:ascii="Trebuchet MS" w:hAnsi="Trebuchet MS"/>
          <w:sz w:val="22"/>
          <w:szCs w:val="22"/>
        </w:rPr>
        <w:t>i</w:t>
      </w:r>
      <w:r w:rsidRPr="002C1A04">
        <w:rPr>
          <w:rFonts w:ascii="Trebuchet MS" w:hAnsi="Trebuchet MS"/>
          <w:sz w:val="22"/>
          <w:szCs w:val="22"/>
        </w:rPr>
        <w:t>n vederea aprecierii eficacit</w:t>
      </w:r>
      <w:r w:rsidR="00BF7545">
        <w:rPr>
          <w:rFonts w:ascii="Trebuchet MS" w:hAnsi="Trebuchet MS"/>
          <w:sz w:val="22"/>
          <w:szCs w:val="22"/>
        </w:rPr>
        <w:t>a</w:t>
      </w:r>
      <w:r w:rsidR="00BF7545">
        <w:rPr>
          <w:rFonts w:ascii="Times New Roman" w:hAnsi="Times New Roman" w:cs="Times New Roman"/>
          <w:sz w:val="22"/>
          <w:szCs w:val="22"/>
        </w:rPr>
        <w:t>t</w:t>
      </w:r>
      <w:r w:rsidRPr="002C1A04">
        <w:rPr>
          <w:rFonts w:ascii="Trebuchet MS" w:hAnsi="Trebuchet MS"/>
          <w:sz w:val="22"/>
          <w:szCs w:val="22"/>
        </w:rPr>
        <w:t>ii, eficien</w:t>
      </w:r>
      <w:r w:rsidR="00BF7545">
        <w:rPr>
          <w:rFonts w:ascii="Times New Roman" w:hAnsi="Times New Roman" w:cs="Times New Roman"/>
          <w:sz w:val="22"/>
          <w:szCs w:val="22"/>
        </w:rPr>
        <w:t>t</w:t>
      </w:r>
      <w:r w:rsidRPr="002C1A04">
        <w:rPr>
          <w:rFonts w:ascii="Trebuchet MS" w:hAnsi="Trebuchet MS"/>
          <w:sz w:val="22"/>
          <w:szCs w:val="22"/>
        </w:rPr>
        <w:t xml:space="preserve">ei </w:t>
      </w:r>
      <w:r w:rsidR="00BF7545">
        <w:rPr>
          <w:rFonts w:ascii="Times New Roman" w:hAnsi="Times New Roman" w:cs="Times New Roman"/>
          <w:sz w:val="22"/>
          <w:szCs w:val="22"/>
        </w:rPr>
        <w:t>s</w:t>
      </w:r>
      <w:r w:rsidRPr="002C1A04">
        <w:rPr>
          <w:rFonts w:ascii="Trebuchet MS" w:hAnsi="Trebuchet MS"/>
          <w:sz w:val="22"/>
          <w:szCs w:val="22"/>
        </w:rPr>
        <w:t>i impactului acesteia in conformitate cu prevederile procedurile de implementare a functionarii GAL si a SDL. Evaluarea se realizeaz</w:t>
      </w:r>
      <w:r w:rsidR="00BF7545">
        <w:rPr>
          <w:rFonts w:ascii="Trebuchet MS" w:hAnsi="Trebuchet MS"/>
          <w:sz w:val="22"/>
          <w:szCs w:val="22"/>
        </w:rPr>
        <w:t>a</w:t>
      </w:r>
      <w:r w:rsidRPr="002C1A04">
        <w:rPr>
          <w:rFonts w:ascii="Trebuchet MS" w:hAnsi="Trebuchet MS"/>
          <w:sz w:val="22"/>
          <w:szCs w:val="22"/>
        </w:rPr>
        <w:t xml:space="preserve"> cu scopul de a </w:t>
      </w:r>
      <w:r w:rsidR="00BF7545">
        <w:rPr>
          <w:rFonts w:ascii="Trebuchet MS" w:hAnsi="Trebuchet MS"/>
          <w:sz w:val="22"/>
          <w:szCs w:val="22"/>
        </w:rPr>
        <w:t>i</w:t>
      </w:r>
      <w:r w:rsidRPr="002C1A04">
        <w:rPr>
          <w:rFonts w:ascii="Trebuchet MS" w:hAnsi="Trebuchet MS"/>
          <w:sz w:val="22"/>
          <w:szCs w:val="22"/>
        </w:rPr>
        <w:t>mbun</w:t>
      </w:r>
      <w:r w:rsidR="00BF7545">
        <w:rPr>
          <w:rFonts w:ascii="Trebuchet MS" w:hAnsi="Trebuchet MS"/>
          <w:sz w:val="22"/>
          <w:szCs w:val="22"/>
        </w:rPr>
        <w:t>a</w:t>
      </w:r>
      <w:r w:rsidRPr="002C1A04">
        <w:rPr>
          <w:rFonts w:ascii="Trebuchet MS" w:hAnsi="Trebuchet MS"/>
          <w:sz w:val="22"/>
          <w:szCs w:val="22"/>
        </w:rPr>
        <w:t>t</w:t>
      </w:r>
      <w:r w:rsidR="00BF7545">
        <w:rPr>
          <w:rFonts w:ascii="Trebuchet MS" w:hAnsi="Trebuchet MS"/>
          <w:sz w:val="22"/>
          <w:szCs w:val="22"/>
        </w:rPr>
        <w:t>a</w:t>
      </w:r>
      <w:r w:rsidR="005C3696">
        <w:rPr>
          <w:rFonts w:ascii="Trebuchet MS" w:hAnsi="Trebuchet MS"/>
          <w:sz w:val="22"/>
          <w:szCs w:val="22"/>
        </w:rPr>
        <w:t>t</w:t>
      </w:r>
      <w:r w:rsidRPr="002C1A04">
        <w:rPr>
          <w:rFonts w:ascii="Trebuchet MS" w:hAnsi="Trebuchet MS"/>
          <w:sz w:val="22"/>
          <w:szCs w:val="22"/>
        </w:rPr>
        <w:t>i calitatea implement</w:t>
      </w:r>
      <w:r w:rsidR="00BF7545">
        <w:rPr>
          <w:rFonts w:ascii="Trebuchet MS" w:hAnsi="Trebuchet MS"/>
          <w:sz w:val="22"/>
          <w:szCs w:val="22"/>
        </w:rPr>
        <w:t>a</w:t>
      </w:r>
      <w:r w:rsidRPr="002C1A04">
        <w:rPr>
          <w:rFonts w:ascii="Trebuchet MS" w:hAnsi="Trebuchet MS"/>
          <w:sz w:val="22"/>
          <w:szCs w:val="22"/>
        </w:rPr>
        <w:t>rii SDL, prin analiza eficien</w:t>
      </w:r>
      <w:r w:rsidR="005C3696">
        <w:rPr>
          <w:rFonts w:ascii="Trebuchet MS" w:hAnsi="Trebuchet MS"/>
          <w:sz w:val="22"/>
          <w:szCs w:val="22"/>
        </w:rPr>
        <w:t>t</w:t>
      </w:r>
      <w:r w:rsidRPr="002C1A04">
        <w:rPr>
          <w:rFonts w:ascii="Trebuchet MS" w:hAnsi="Trebuchet MS"/>
          <w:sz w:val="22"/>
          <w:szCs w:val="22"/>
        </w:rPr>
        <w:t>ei, adic</w:t>
      </w:r>
      <w:r w:rsidR="00BF7545">
        <w:rPr>
          <w:rFonts w:ascii="Trebuchet MS" w:hAnsi="Trebuchet MS"/>
          <w:sz w:val="22"/>
          <w:szCs w:val="22"/>
        </w:rPr>
        <w:t>a</w:t>
      </w:r>
      <w:r w:rsidRPr="002C1A04">
        <w:rPr>
          <w:rFonts w:ascii="Trebuchet MS" w:hAnsi="Trebuchet MS"/>
          <w:sz w:val="22"/>
          <w:szCs w:val="22"/>
        </w:rPr>
        <w:t xml:space="preserve"> a celei mai bune rela</w:t>
      </w:r>
      <w:r w:rsidR="005C3696">
        <w:rPr>
          <w:rFonts w:ascii="Trebuchet MS" w:hAnsi="Trebuchet MS"/>
          <w:sz w:val="22"/>
          <w:szCs w:val="22"/>
        </w:rPr>
        <w:t>t</w:t>
      </w:r>
      <w:r w:rsidRPr="002C1A04">
        <w:rPr>
          <w:rFonts w:ascii="Trebuchet MS" w:hAnsi="Trebuchet MS"/>
          <w:sz w:val="22"/>
          <w:szCs w:val="22"/>
        </w:rPr>
        <w:t>ii dintre resursele angajate şi rezultatele atinse şi a eficacit</w:t>
      </w:r>
      <w:r w:rsidR="00BF7545">
        <w:rPr>
          <w:rFonts w:ascii="Trebuchet MS" w:hAnsi="Trebuchet MS"/>
          <w:sz w:val="22"/>
          <w:szCs w:val="22"/>
        </w:rPr>
        <w:t>a</w:t>
      </w:r>
      <w:r w:rsidR="005C3696">
        <w:rPr>
          <w:rFonts w:ascii="Trebuchet MS" w:hAnsi="Trebuchet MS"/>
          <w:sz w:val="22"/>
          <w:szCs w:val="22"/>
        </w:rPr>
        <w:t>t</w:t>
      </w:r>
      <w:r w:rsidRPr="002C1A04">
        <w:rPr>
          <w:rFonts w:ascii="Trebuchet MS" w:hAnsi="Trebuchet MS"/>
          <w:sz w:val="22"/>
          <w:szCs w:val="22"/>
        </w:rPr>
        <w:t xml:space="preserve">ii programului, </w:t>
      </w:r>
      <w:r w:rsidR="00BF7545">
        <w:rPr>
          <w:rFonts w:ascii="Trebuchet MS" w:hAnsi="Trebuchet MS"/>
          <w:sz w:val="22"/>
          <w:szCs w:val="22"/>
        </w:rPr>
        <w:t>i</w:t>
      </w:r>
      <w:r w:rsidRPr="002C1A04">
        <w:rPr>
          <w:rFonts w:ascii="Trebuchet MS" w:hAnsi="Trebuchet MS"/>
          <w:sz w:val="22"/>
          <w:szCs w:val="22"/>
        </w:rPr>
        <w:t>nsemn</w:t>
      </w:r>
      <w:r w:rsidR="00BF7545">
        <w:rPr>
          <w:rFonts w:ascii="Trebuchet MS" w:hAnsi="Trebuchet MS"/>
          <w:sz w:val="22"/>
          <w:szCs w:val="22"/>
        </w:rPr>
        <w:t>a</w:t>
      </w:r>
      <w:r w:rsidRPr="002C1A04">
        <w:rPr>
          <w:rFonts w:ascii="Trebuchet MS" w:hAnsi="Trebuchet MS"/>
          <w:sz w:val="22"/>
          <w:szCs w:val="22"/>
        </w:rPr>
        <w:t>nd m</w:t>
      </w:r>
      <w:r w:rsidR="00BF7545">
        <w:rPr>
          <w:rFonts w:ascii="Trebuchet MS" w:hAnsi="Trebuchet MS"/>
          <w:sz w:val="22"/>
          <w:szCs w:val="22"/>
        </w:rPr>
        <w:t>a</w:t>
      </w:r>
      <w:r w:rsidRPr="002C1A04">
        <w:rPr>
          <w:rFonts w:ascii="Trebuchet MS" w:hAnsi="Trebuchet MS"/>
          <w:sz w:val="22"/>
          <w:szCs w:val="22"/>
        </w:rPr>
        <w:t xml:space="preserve">sura </w:t>
      </w:r>
      <w:r w:rsidR="00BF7545">
        <w:rPr>
          <w:rFonts w:ascii="Trebuchet MS" w:hAnsi="Trebuchet MS"/>
          <w:sz w:val="22"/>
          <w:szCs w:val="22"/>
        </w:rPr>
        <w:t>i</w:t>
      </w:r>
      <w:r w:rsidRPr="002C1A04">
        <w:rPr>
          <w:rFonts w:ascii="Trebuchet MS" w:hAnsi="Trebuchet MS"/>
          <w:sz w:val="22"/>
          <w:szCs w:val="22"/>
        </w:rPr>
        <w:t xml:space="preserve">n care obiectivele au fost atinse. Evaluarea presupune colectarea, procesarea, analizarea </w:t>
      </w:r>
      <w:r w:rsidR="00BF7545">
        <w:rPr>
          <w:rFonts w:ascii="Times New Roman" w:hAnsi="Times New Roman" w:cs="Times New Roman"/>
          <w:sz w:val="22"/>
          <w:szCs w:val="22"/>
        </w:rPr>
        <w:t>s</w:t>
      </w:r>
      <w:r w:rsidRPr="002C1A04">
        <w:rPr>
          <w:rFonts w:ascii="Trebuchet MS" w:hAnsi="Trebuchet MS"/>
          <w:sz w:val="22"/>
          <w:szCs w:val="22"/>
        </w:rPr>
        <w:t xml:space="preserve">i sintetizarea datelor </w:t>
      </w:r>
      <w:r w:rsidR="00BF7545">
        <w:rPr>
          <w:rFonts w:ascii="Times New Roman" w:hAnsi="Times New Roman" w:cs="Times New Roman"/>
          <w:sz w:val="22"/>
          <w:szCs w:val="22"/>
        </w:rPr>
        <w:t>s</w:t>
      </w:r>
      <w:r w:rsidRPr="002C1A04">
        <w:rPr>
          <w:rFonts w:ascii="Trebuchet MS" w:hAnsi="Trebuchet MS"/>
          <w:sz w:val="22"/>
          <w:szCs w:val="22"/>
        </w:rPr>
        <w:t>i informa</w:t>
      </w:r>
      <w:r w:rsidR="00BF7545">
        <w:rPr>
          <w:rFonts w:ascii="Times New Roman" w:hAnsi="Times New Roman" w:cs="Times New Roman"/>
          <w:sz w:val="22"/>
          <w:szCs w:val="22"/>
        </w:rPr>
        <w:t>t</w:t>
      </w:r>
      <w:r w:rsidRPr="002C1A04">
        <w:rPr>
          <w:rFonts w:ascii="Trebuchet MS" w:hAnsi="Trebuchet MS"/>
          <w:sz w:val="22"/>
          <w:szCs w:val="22"/>
        </w:rPr>
        <w:t>iilor relevante de la nivelul SDL.GAL va  pune la dispozi</w:t>
      </w:r>
      <w:r w:rsidR="00BF7545">
        <w:rPr>
          <w:rFonts w:ascii="Times New Roman" w:hAnsi="Times New Roman" w:cs="Times New Roman"/>
          <w:sz w:val="22"/>
          <w:szCs w:val="22"/>
        </w:rPr>
        <w:t>t</w:t>
      </w:r>
      <w:r w:rsidRPr="002C1A04">
        <w:rPr>
          <w:rFonts w:ascii="Trebuchet MS" w:hAnsi="Trebuchet MS"/>
          <w:sz w:val="22"/>
          <w:szCs w:val="22"/>
        </w:rPr>
        <w:t>ie resursele necesare pentru efectuarea evalu</w:t>
      </w:r>
      <w:r w:rsidR="00BF7545">
        <w:rPr>
          <w:rFonts w:ascii="Trebuchet MS" w:hAnsi="Trebuchet MS"/>
          <w:sz w:val="22"/>
          <w:szCs w:val="22"/>
        </w:rPr>
        <w:t>a</w:t>
      </w:r>
      <w:r w:rsidRPr="002C1A04">
        <w:rPr>
          <w:rFonts w:ascii="Trebuchet MS" w:hAnsi="Trebuchet MS"/>
          <w:sz w:val="22"/>
          <w:szCs w:val="22"/>
        </w:rPr>
        <w:t>rii. Evaluarea se va efectua de c</w:t>
      </w:r>
      <w:r w:rsidR="00BF7545">
        <w:rPr>
          <w:rFonts w:ascii="Trebuchet MS" w:hAnsi="Trebuchet MS"/>
          <w:sz w:val="22"/>
          <w:szCs w:val="22"/>
        </w:rPr>
        <w:t>a</w:t>
      </w:r>
      <w:r w:rsidRPr="002C1A04">
        <w:rPr>
          <w:rFonts w:ascii="Trebuchet MS" w:hAnsi="Trebuchet MS"/>
          <w:sz w:val="22"/>
          <w:szCs w:val="22"/>
        </w:rPr>
        <w:t>tre exper</w:t>
      </w:r>
      <w:r w:rsidR="00BF7545">
        <w:rPr>
          <w:rFonts w:ascii="Times New Roman" w:hAnsi="Times New Roman" w:cs="Times New Roman"/>
          <w:sz w:val="22"/>
          <w:szCs w:val="22"/>
        </w:rPr>
        <w:t>t</w:t>
      </w:r>
      <w:r w:rsidRPr="002C1A04">
        <w:rPr>
          <w:rFonts w:ascii="Trebuchet MS" w:hAnsi="Trebuchet MS"/>
          <w:sz w:val="22"/>
          <w:szCs w:val="22"/>
        </w:rPr>
        <w:t xml:space="preserve">i interni sau externi. Evaluarea va fi pusa la dispozitia publicului, precum si la dispozitia oricarei autoritati de control cu atributii in verificarea functionarii GAL sau a fondurilor europene. Modalitatea exacta de desfasurare a evaluarii va fi precizata in cadrul unui Plan de evaluare ce va fi alcatuit de catre GAL. </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Scopul Planului de Evaluare este s</w:t>
      </w:r>
      <w:r w:rsidR="00BF7545">
        <w:rPr>
          <w:rFonts w:ascii="Trebuchet MS" w:hAnsi="Trebuchet MS"/>
          <w:sz w:val="22"/>
          <w:szCs w:val="22"/>
        </w:rPr>
        <w:t>a</w:t>
      </w:r>
      <w:r w:rsidRPr="002C1A04">
        <w:rPr>
          <w:rFonts w:ascii="Trebuchet MS" w:hAnsi="Trebuchet MS"/>
          <w:sz w:val="22"/>
          <w:szCs w:val="22"/>
        </w:rPr>
        <w:t xml:space="preserve"> se asigure c</w:t>
      </w:r>
      <w:r w:rsidR="00BF7545">
        <w:rPr>
          <w:rFonts w:ascii="Trebuchet MS" w:hAnsi="Trebuchet MS"/>
          <w:sz w:val="22"/>
          <w:szCs w:val="22"/>
        </w:rPr>
        <w:t>a</w:t>
      </w:r>
      <w:r w:rsidRPr="002C1A04">
        <w:rPr>
          <w:rFonts w:ascii="Trebuchet MS" w:hAnsi="Trebuchet MS"/>
          <w:sz w:val="22"/>
          <w:szCs w:val="22"/>
        </w:rPr>
        <w:t xml:space="preserve"> sunt </w:t>
      </w:r>
      <w:r w:rsidR="00BF7545">
        <w:rPr>
          <w:rFonts w:ascii="Trebuchet MS" w:hAnsi="Trebuchet MS"/>
          <w:sz w:val="22"/>
          <w:szCs w:val="22"/>
        </w:rPr>
        <w:t>i</w:t>
      </w:r>
      <w:r w:rsidRPr="002C1A04">
        <w:rPr>
          <w:rFonts w:ascii="Trebuchet MS" w:hAnsi="Trebuchet MS"/>
          <w:sz w:val="22"/>
          <w:szCs w:val="22"/>
        </w:rPr>
        <w:t>ntreprinse activit</w:t>
      </w:r>
      <w:r w:rsidR="00BF7545">
        <w:rPr>
          <w:rFonts w:ascii="Trebuchet MS" w:hAnsi="Trebuchet MS"/>
          <w:sz w:val="22"/>
          <w:szCs w:val="22"/>
        </w:rPr>
        <w:t>a</w:t>
      </w:r>
      <w:r w:rsidR="00BF7545">
        <w:rPr>
          <w:rFonts w:ascii="Times New Roman" w:hAnsi="Times New Roman" w:cs="Times New Roman"/>
          <w:sz w:val="22"/>
          <w:szCs w:val="22"/>
        </w:rPr>
        <w:t>t</w:t>
      </w:r>
      <w:r w:rsidRPr="002C1A04">
        <w:rPr>
          <w:rFonts w:ascii="Trebuchet MS" w:hAnsi="Trebuchet MS"/>
          <w:sz w:val="22"/>
          <w:szCs w:val="22"/>
        </w:rPr>
        <w:t xml:space="preserve">i adecvate </w:t>
      </w:r>
      <w:r w:rsidR="00BF7545">
        <w:rPr>
          <w:rFonts w:ascii="Times New Roman" w:hAnsi="Times New Roman" w:cs="Times New Roman"/>
          <w:sz w:val="22"/>
          <w:szCs w:val="22"/>
        </w:rPr>
        <w:t>s</w:t>
      </w:r>
      <w:r w:rsidRPr="002C1A04">
        <w:rPr>
          <w:rFonts w:ascii="Trebuchet MS" w:hAnsi="Trebuchet MS"/>
          <w:sz w:val="22"/>
          <w:szCs w:val="22"/>
        </w:rPr>
        <w:t xml:space="preserve">i </w:t>
      </w:r>
      <w:r w:rsidR="00BF7545">
        <w:rPr>
          <w:rFonts w:ascii="Trebuchet MS" w:hAnsi="Trebuchet MS"/>
          <w:sz w:val="22"/>
          <w:szCs w:val="22"/>
        </w:rPr>
        <w:t>i</w:t>
      </w:r>
      <w:r w:rsidRPr="002C1A04">
        <w:rPr>
          <w:rFonts w:ascii="Trebuchet MS" w:hAnsi="Trebuchet MS"/>
          <w:sz w:val="22"/>
          <w:szCs w:val="22"/>
        </w:rPr>
        <w:t>ntr-un num</w:t>
      </w:r>
      <w:r w:rsidR="00BF7545">
        <w:rPr>
          <w:rFonts w:ascii="Trebuchet MS" w:hAnsi="Trebuchet MS"/>
          <w:sz w:val="22"/>
          <w:szCs w:val="22"/>
        </w:rPr>
        <w:t>a</w:t>
      </w:r>
      <w:r w:rsidRPr="002C1A04">
        <w:rPr>
          <w:rFonts w:ascii="Trebuchet MS" w:hAnsi="Trebuchet MS"/>
          <w:sz w:val="22"/>
          <w:szCs w:val="22"/>
        </w:rPr>
        <w:t xml:space="preserve">r suficient pentru o evaluare corecta a SDL </w:t>
      </w:r>
      <w:r w:rsidR="00BF7545">
        <w:rPr>
          <w:rFonts w:ascii="Times New Roman" w:hAnsi="Times New Roman" w:cs="Times New Roman"/>
          <w:sz w:val="22"/>
          <w:szCs w:val="22"/>
        </w:rPr>
        <w:t>s</w:t>
      </w:r>
      <w:r w:rsidRPr="002C1A04">
        <w:rPr>
          <w:rFonts w:ascii="Trebuchet MS" w:hAnsi="Trebuchet MS"/>
          <w:sz w:val="22"/>
          <w:szCs w:val="22"/>
        </w:rPr>
        <w:t>i c</w:t>
      </w:r>
      <w:r w:rsidR="00BF7545">
        <w:rPr>
          <w:rFonts w:ascii="Trebuchet MS" w:hAnsi="Trebuchet MS"/>
          <w:sz w:val="22"/>
          <w:szCs w:val="22"/>
        </w:rPr>
        <w:t>a</w:t>
      </w:r>
      <w:r w:rsidRPr="002C1A04">
        <w:rPr>
          <w:rFonts w:ascii="Trebuchet MS" w:hAnsi="Trebuchet MS"/>
          <w:sz w:val="22"/>
          <w:szCs w:val="22"/>
        </w:rPr>
        <w:t xml:space="preserve"> sunt disponibile resurse suficiente </w:t>
      </w:r>
      <w:r w:rsidR="00BF7545">
        <w:rPr>
          <w:rFonts w:ascii="Times New Roman" w:hAnsi="Times New Roman" w:cs="Times New Roman"/>
          <w:sz w:val="22"/>
          <w:szCs w:val="22"/>
        </w:rPr>
        <w:t>s</w:t>
      </w:r>
      <w:r w:rsidRPr="002C1A04">
        <w:rPr>
          <w:rFonts w:ascii="Trebuchet MS" w:hAnsi="Trebuchet MS"/>
          <w:sz w:val="22"/>
          <w:szCs w:val="22"/>
        </w:rPr>
        <w:t xml:space="preserve">i adecvate pentru a acoperi nevoile de evaluare comune </w:t>
      </w:r>
      <w:r w:rsidR="00BF7545">
        <w:rPr>
          <w:rFonts w:ascii="Times New Roman" w:hAnsi="Times New Roman" w:cs="Times New Roman"/>
          <w:sz w:val="22"/>
          <w:szCs w:val="22"/>
        </w:rPr>
        <w:t>s</w:t>
      </w:r>
      <w:r w:rsidRPr="002C1A04">
        <w:rPr>
          <w:rFonts w:ascii="Trebuchet MS" w:hAnsi="Trebuchet MS"/>
          <w:sz w:val="22"/>
          <w:szCs w:val="22"/>
        </w:rPr>
        <w:t>i specifice SDL. In intocmirea planului de evaluare se va avea in vedere:</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 obtinerea unor rezultate cuantificabile;</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 xml:space="preserve">- trasarea unor proceduri clare in baza carora va fi realizata evaluarea; </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 transparenta procesului de evaluare;</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 evaluare clara a fiecarei functii a GAL si o perspectiva de ansamblu asupra intregii activitati;</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 utilizarea rezultatelor evaluarii drept instrument de masurare a performantelor GAL.</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ab/>
        <w:t>Planul de Evaluare  va avea rolul de :</w:t>
      </w:r>
    </w:p>
    <w:p w:rsidR="002C1A04" w:rsidRPr="002C1A04" w:rsidRDefault="002C1A04" w:rsidP="002C1A04">
      <w:pPr>
        <w:numPr>
          <w:ilvl w:val="3"/>
          <w:numId w:val="39"/>
        </w:numPr>
        <w:spacing w:line="276" w:lineRule="auto"/>
        <w:contextualSpacing/>
        <w:jc w:val="both"/>
        <w:rPr>
          <w:rFonts w:ascii="Trebuchet MS" w:hAnsi="Trebuchet MS"/>
          <w:sz w:val="22"/>
          <w:szCs w:val="22"/>
        </w:rPr>
      </w:pPr>
      <w:r w:rsidRPr="002C1A04">
        <w:rPr>
          <w:rFonts w:ascii="Trebuchet MS" w:hAnsi="Trebuchet MS"/>
          <w:sz w:val="22"/>
          <w:szCs w:val="22"/>
        </w:rPr>
        <w:t>a stabili rolurile și responsabilitățile celor implicați în activitatea de evaluare, în vederea facilității unui dialog cât mai constructiv între aceștia;</w:t>
      </w:r>
    </w:p>
    <w:p w:rsidR="002C1A04" w:rsidRPr="002C1A04" w:rsidRDefault="002C1A04" w:rsidP="002C1A04">
      <w:pPr>
        <w:numPr>
          <w:ilvl w:val="3"/>
          <w:numId w:val="39"/>
        </w:numPr>
        <w:spacing w:line="276" w:lineRule="auto"/>
        <w:contextualSpacing/>
        <w:jc w:val="both"/>
        <w:rPr>
          <w:rFonts w:ascii="Trebuchet MS" w:hAnsi="Trebuchet MS"/>
          <w:sz w:val="22"/>
          <w:szCs w:val="22"/>
        </w:rPr>
      </w:pPr>
      <w:r w:rsidRPr="002C1A04">
        <w:rPr>
          <w:rFonts w:ascii="Trebuchet MS" w:hAnsi="Trebuchet MS"/>
          <w:sz w:val="22"/>
          <w:szCs w:val="22"/>
        </w:rPr>
        <w:t xml:space="preserve">a demara activitățile de evaluare a startegiei încă dintr-o fază incipientă a implementării acesteia; </w:t>
      </w:r>
    </w:p>
    <w:p w:rsidR="002C1A04" w:rsidRPr="002C1A04" w:rsidRDefault="002C1A04" w:rsidP="002C1A04">
      <w:pPr>
        <w:numPr>
          <w:ilvl w:val="3"/>
          <w:numId w:val="39"/>
        </w:numPr>
        <w:spacing w:line="276" w:lineRule="auto"/>
        <w:contextualSpacing/>
        <w:jc w:val="both"/>
        <w:rPr>
          <w:rFonts w:ascii="Trebuchet MS" w:hAnsi="Trebuchet MS"/>
          <w:sz w:val="22"/>
          <w:szCs w:val="22"/>
        </w:rPr>
      </w:pPr>
      <w:r w:rsidRPr="002C1A04">
        <w:rPr>
          <w:rFonts w:ascii="Trebuchet MS" w:hAnsi="Trebuchet MS"/>
          <w:sz w:val="22"/>
          <w:szCs w:val="22"/>
        </w:rPr>
        <w:t xml:space="preserve">a asigura că datele solicitate pentru evaluare vor fi disponibile la momentul oportun în formatul adecvat; </w:t>
      </w:r>
    </w:p>
    <w:p w:rsidR="002C1A04" w:rsidRPr="002C1A04" w:rsidRDefault="002C1A04" w:rsidP="002C1A04">
      <w:pPr>
        <w:numPr>
          <w:ilvl w:val="3"/>
          <w:numId w:val="39"/>
        </w:numPr>
        <w:spacing w:line="276" w:lineRule="auto"/>
        <w:contextualSpacing/>
        <w:jc w:val="both"/>
        <w:rPr>
          <w:rFonts w:ascii="Trebuchet MS" w:hAnsi="Trebuchet MS"/>
          <w:sz w:val="22"/>
          <w:szCs w:val="22"/>
        </w:rPr>
      </w:pPr>
      <w:r w:rsidRPr="002C1A04">
        <w:rPr>
          <w:rFonts w:ascii="Trebuchet MS" w:hAnsi="Trebuchet MS"/>
          <w:sz w:val="22"/>
          <w:szCs w:val="22"/>
        </w:rPr>
        <w:lastRenderedPageBreak/>
        <w:t xml:space="preserve">a realiza o interconectare între activitățile de monitorizare, evaluare și raportare, care să asigure un nivel ridicat al calității rezultatelor activitățiilor de evaluare; </w:t>
      </w:r>
    </w:p>
    <w:p w:rsidR="002C1A04" w:rsidRPr="002C1A04" w:rsidRDefault="002C1A04" w:rsidP="002C1A04">
      <w:pPr>
        <w:numPr>
          <w:ilvl w:val="3"/>
          <w:numId w:val="39"/>
        </w:numPr>
        <w:spacing w:line="276" w:lineRule="auto"/>
        <w:contextualSpacing/>
        <w:jc w:val="both"/>
        <w:rPr>
          <w:rFonts w:ascii="Trebuchet MS" w:hAnsi="Trebuchet MS"/>
          <w:sz w:val="22"/>
          <w:szCs w:val="22"/>
        </w:rPr>
      </w:pPr>
      <w:r w:rsidRPr="002C1A04">
        <w:rPr>
          <w:rFonts w:ascii="Trebuchet MS" w:hAnsi="Trebuchet MS"/>
          <w:sz w:val="22"/>
          <w:szCs w:val="22"/>
        </w:rPr>
        <w:t xml:space="preserve">a pune bazele unei strategii de comunicare a rezultatelor evaluărilor către factorii de decizie și către publicul interesat; </w:t>
      </w:r>
    </w:p>
    <w:p w:rsidR="002C1A04" w:rsidRPr="002C1A04" w:rsidRDefault="002C1A04" w:rsidP="002C1A04">
      <w:pPr>
        <w:numPr>
          <w:ilvl w:val="3"/>
          <w:numId w:val="39"/>
        </w:numPr>
        <w:spacing w:line="276" w:lineRule="auto"/>
        <w:contextualSpacing/>
        <w:jc w:val="both"/>
        <w:rPr>
          <w:rFonts w:ascii="Trebuchet MS" w:hAnsi="Trebuchet MS"/>
          <w:sz w:val="22"/>
          <w:szCs w:val="22"/>
        </w:rPr>
      </w:pPr>
      <w:r w:rsidRPr="002C1A04">
        <w:rPr>
          <w:rFonts w:ascii="Trebuchet MS" w:hAnsi="Trebuchet MS"/>
          <w:sz w:val="22"/>
          <w:szCs w:val="22"/>
        </w:rPr>
        <w:t xml:space="preserve">a furniza informațiile necesare pentru evaluarea progranului avand in vedere că evaluarea PNDR se completează cu informațiile rezultate din activitățile de evaluare derulate la nivelul Grupurilor de Acțiune Locală ; </w:t>
      </w:r>
    </w:p>
    <w:p w:rsidR="002C1A04" w:rsidRPr="002C1A04" w:rsidRDefault="002C1A04" w:rsidP="002C1A04">
      <w:pPr>
        <w:numPr>
          <w:ilvl w:val="3"/>
          <w:numId w:val="39"/>
        </w:numPr>
        <w:spacing w:line="276" w:lineRule="auto"/>
        <w:contextualSpacing/>
        <w:jc w:val="both"/>
        <w:rPr>
          <w:rFonts w:ascii="Trebuchet MS" w:hAnsi="Trebuchet MS"/>
          <w:sz w:val="22"/>
          <w:szCs w:val="22"/>
        </w:rPr>
      </w:pPr>
      <w:r w:rsidRPr="002C1A04">
        <w:rPr>
          <w:rFonts w:ascii="Trebuchet MS" w:hAnsi="Trebuchet MS"/>
          <w:sz w:val="22"/>
          <w:szCs w:val="22"/>
        </w:rPr>
        <w:t>a furniza informațiile necesare pentru a arăta progresul intermediar înregistrat în îndeplinirea obiectivelor.</w:t>
      </w:r>
    </w:p>
    <w:p w:rsidR="002C1A04" w:rsidRPr="002C1A04" w:rsidRDefault="002C1A04" w:rsidP="002C1A04">
      <w:pPr>
        <w:spacing w:line="276" w:lineRule="auto"/>
        <w:contextualSpacing/>
        <w:jc w:val="both"/>
        <w:rPr>
          <w:rFonts w:ascii="Trebuchet MS" w:hAnsi="Trebuchet MS"/>
          <w:sz w:val="22"/>
          <w:szCs w:val="22"/>
        </w:rPr>
      </w:pP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b/>
          <w:sz w:val="22"/>
          <w:szCs w:val="22"/>
        </w:rPr>
        <w:t>Controlul SDL</w:t>
      </w:r>
      <w:r w:rsidRPr="002C1A04">
        <w:rPr>
          <w:rFonts w:ascii="Trebuchet MS" w:hAnsi="Trebuchet MS"/>
          <w:sz w:val="22"/>
          <w:szCs w:val="22"/>
        </w:rPr>
        <w:t xml:space="preserve"> vizeaza modul </w:t>
      </w:r>
      <w:r w:rsidR="00BF7545">
        <w:rPr>
          <w:rFonts w:ascii="Trebuchet MS" w:hAnsi="Trebuchet MS"/>
          <w:sz w:val="22"/>
          <w:szCs w:val="22"/>
        </w:rPr>
        <w:t>i</w:t>
      </w:r>
      <w:r w:rsidRPr="002C1A04">
        <w:rPr>
          <w:rFonts w:ascii="Trebuchet MS" w:hAnsi="Trebuchet MS"/>
          <w:sz w:val="22"/>
          <w:szCs w:val="22"/>
        </w:rPr>
        <w:t xml:space="preserve">n care GAL ADA KALEH </w:t>
      </w:r>
      <w:r w:rsidR="00BF7545">
        <w:rPr>
          <w:rFonts w:ascii="Times New Roman" w:hAnsi="Times New Roman" w:cs="Times New Roman"/>
          <w:sz w:val="22"/>
          <w:szCs w:val="22"/>
        </w:rPr>
        <w:t>s</w:t>
      </w:r>
      <w:r w:rsidRPr="002C1A04">
        <w:rPr>
          <w:rFonts w:ascii="Trebuchet MS" w:hAnsi="Trebuchet MS"/>
          <w:sz w:val="22"/>
          <w:szCs w:val="22"/>
        </w:rPr>
        <w:t xml:space="preserve">i implicit beneficiarii acestuia, </w:t>
      </w:r>
      <w:r w:rsidR="00BF7545">
        <w:rPr>
          <w:rFonts w:ascii="Trebuchet MS" w:hAnsi="Trebuchet MS"/>
          <w:sz w:val="22"/>
          <w:szCs w:val="22"/>
        </w:rPr>
        <w:t>i</w:t>
      </w:r>
      <w:r w:rsidRPr="002C1A04">
        <w:rPr>
          <w:rFonts w:ascii="Trebuchet MS" w:hAnsi="Trebuchet MS"/>
          <w:sz w:val="22"/>
          <w:szCs w:val="22"/>
        </w:rPr>
        <w:t>n</w:t>
      </w:r>
      <w:r w:rsidR="005C3696">
        <w:rPr>
          <w:rFonts w:ascii="Trebuchet MS" w:hAnsi="Trebuchet MS"/>
          <w:sz w:val="22"/>
          <w:szCs w:val="22"/>
        </w:rPr>
        <w:t>t</w:t>
      </w:r>
      <w:r w:rsidRPr="002C1A04">
        <w:rPr>
          <w:rFonts w:ascii="Trebuchet MS" w:hAnsi="Trebuchet MS"/>
          <w:sz w:val="22"/>
          <w:szCs w:val="22"/>
        </w:rPr>
        <w:t>eleg s</w:t>
      </w:r>
      <w:r w:rsidR="00BF7545">
        <w:rPr>
          <w:rFonts w:ascii="Trebuchet MS" w:hAnsi="Trebuchet MS"/>
          <w:sz w:val="22"/>
          <w:szCs w:val="22"/>
        </w:rPr>
        <w:t>a</w:t>
      </w:r>
      <w:r w:rsidRPr="002C1A04">
        <w:rPr>
          <w:rFonts w:ascii="Trebuchet MS" w:hAnsi="Trebuchet MS"/>
          <w:sz w:val="22"/>
          <w:szCs w:val="22"/>
        </w:rPr>
        <w:t xml:space="preserve"> respecte planificarea legat</w:t>
      </w:r>
      <w:r w:rsidR="00BF7545">
        <w:rPr>
          <w:rFonts w:ascii="Trebuchet MS" w:hAnsi="Trebuchet MS"/>
          <w:sz w:val="22"/>
          <w:szCs w:val="22"/>
        </w:rPr>
        <w:t>a</w:t>
      </w:r>
      <w:r w:rsidRPr="002C1A04">
        <w:rPr>
          <w:rFonts w:ascii="Trebuchet MS" w:hAnsi="Trebuchet MS"/>
          <w:sz w:val="22"/>
          <w:szCs w:val="22"/>
        </w:rPr>
        <w:t xml:space="preserve"> de implementarea strategiei de dezvoltare. Functia de control a SDL implica verificarea pe trei nivele: verificarea implementarii SDL (realizata de catre Autoritatea de Management/Agentia de Plati), verificarea implementarii proiectelor selectate de GAL (realizata de catre echipa GAL prin responsabilii cu aceasta activitate), verificarea eficientei echipei GAL in implementarea SDL (realizata de conducerea Asociatiei).</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Mecanismul de control presupune stabilirea unui sistem de verificare a respect</w:t>
      </w:r>
      <w:r w:rsidR="00BF7545">
        <w:rPr>
          <w:rFonts w:ascii="Trebuchet MS" w:hAnsi="Trebuchet MS"/>
          <w:sz w:val="22"/>
          <w:szCs w:val="22"/>
        </w:rPr>
        <w:t>a</w:t>
      </w:r>
      <w:r w:rsidRPr="002C1A04">
        <w:rPr>
          <w:rFonts w:ascii="Trebuchet MS" w:hAnsi="Trebuchet MS"/>
          <w:sz w:val="22"/>
          <w:szCs w:val="22"/>
        </w:rPr>
        <w:t>rii planific</w:t>
      </w:r>
      <w:r w:rsidR="00BF7545">
        <w:rPr>
          <w:rFonts w:ascii="Trebuchet MS" w:hAnsi="Trebuchet MS"/>
          <w:sz w:val="22"/>
          <w:szCs w:val="22"/>
        </w:rPr>
        <w:t>a</w:t>
      </w:r>
      <w:r w:rsidRPr="002C1A04">
        <w:rPr>
          <w:rFonts w:ascii="Trebuchet MS" w:hAnsi="Trebuchet MS"/>
          <w:sz w:val="22"/>
          <w:szCs w:val="22"/>
        </w:rPr>
        <w:t xml:space="preserve">rii legate de implementarea strategiei printr-o procedura clara, concretizata prin indicatori masurabili, urmand a fi desfasurata de responsabili desemnati </w:t>
      </w:r>
      <w:r w:rsidRPr="002C1A04">
        <w:rPr>
          <w:rFonts w:ascii="Times New Roman" w:hAnsi="Times New Roman" w:cs="Times New Roman"/>
          <w:sz w:val="22"/>
          <w:szCs w:val="22"/>
        </w:rPr>
        <w:t>ȋ</w:t>
      </w:r>
      <w:r w:rsidRPr="002C1A04">
        <w:rPr>
          <w:rFonts w:ascii="Trebuchet MS" w:hAnsi="Trebuchet MS"/>
          <w:sz w:val="22"/>
          <w:szCs w:val="22"/>
        </w:rPr>
        <w:t xml:space="preserve">n acest sens. </w:t>
      </w:r>
    </w:p>
    <w:p w:rsidR="002C1A04" w:rsidRPr="002C1A04" w:rsidRDefault="002C1A04" w:rsidP="002C1A04">
      <w:pPr>
        <w:spacing w:line="276" w:lineRule="auto"/>
        <w:contextualSpacing/>
        <w:jc w:val="both"/>
        <w:rPr>
          <w:rFonts w:ascii="Trebuchet MS" w:hAnsi="Trebuchet MS"/>
          <w:sz w:val="22"/>
          <w:szCs w:val="22"/>
        </w:rPr>
      </w:pPr>
    </w:p>
    <w:p w:rsidR="002C1A04" w:rsidRDefault="002C1A04" w:rsidP="002C1A04">
      <w:pPr>
        <w:spacing w:line="276" w:lineRule="auto"/>
        <w:contextualSpacing/>
        <w:jc w:val="both"/>
        <w:rPr>
          <w:rFonts w:ascii="Trebuchet MS" w:hAnsi="Trebuchet MS"/>
          <w:sz w:val="22"/>
          <w:szCs w:val="22"/>
        </w:rPr>
      </w:pPr>
      <w:r w:rsidRPr="002C1A04">
        <w:rPr>
          <w:rFonts w:ascii="Trebuchet MS" w:hAnsi="Trebuchet MS"/>
          <w:b/>
          <w:sz w:val="22"/>
          <w:szCs w:val="22"/>
        </w:rPr>
        <w:t>Monitorizarea proiectelor selectate de GAL</w:t>
      </w:r>
      <w:r w:rsidRPr="002C1A04">
        <w:rPr>
          <w:rFonts w:ascii="Trebuchet MS" w:hAnsi="Trebuchet MS"/>
          <w:sz w:val="22"/>
          <w:szCs w:val="22"/>
        </w:rPr>
        <w:t xml:space="preserve"> va avea ca scop urm</w:t>
      </w:r>
      <w:r w:rsidR="00BF7545">
        <w:rPr>
          <w:rFonts w:ascii="Trebuchet MS" w:hAnsi="Trebuchet MS"/>
          <w:sz w:val="22"/>
          <w:szCs w:val="22"/>
        </w:rPr>
        <w:t>a</w:t>
      </w:r>
      <w:r w:rsidRPr="002C1A04">
        <w:rPr>
          <w:rFonts w:ascii="Trebuchet MS" w:hAnsi="Trebuchet MS"/>
          <w:sz w:val="22"/>
          <w:szCs w:val="22"/>
        </w:rPr>
        <w:t>rirea stadiului implement</w:t>
      </w:r>
      <w:r w:rsidR="00BF7545">
        <w:rPr>
          <w:rFonts w:ascii="Trebuchet MS" w:hAnsi="Trebuchet MS"/>
          <w:sz w:val="22"/>
          <w:szCs w:val="22"/>
        </w:rPr>
        <w:t>a</w:t>
      </w:r>
      <w:r w:rsidRPr="002C1A04">
        <w:rPr>
          <w:rFonts w:ascii="Trebuchet MS" w:hAnsi="Trebuchet MS"/>
          <w:sz w:val="22"/>
          <w:szCs w:val="22"/>
        </w:rPr>
        <w:t>rii proiectelor prin care este transpus</w:t>
      </w:r>
      <w:r w:rsidR="00BF7545">
        <w:rPr>
          <w:rFonts w:ascii="Trebuchet MS" w:hAnsi="Trebuchet MS"/>
          <w:sz w:val="22"/>
          <w:szCs w:val="22"/>
        </w:rPr>
        <w:t>a</w:t>
      </w:r>
      <w:r w:rsidRPr="002C1A04">
        <w:rPr>
          <w:rFonts w:ascii="Times New Roman" w:hAnsi="Times New Roman" w:cs="Times New Roman"/>
          <w:sz w:val="22"/>
          <w:szCs w:val="22"/>
        </w:rPr>
        <w:t>ȋ</w:t>
      </w:r>
      <w:r w:rsidRPr="002C1A04">
        <w:rPr>
          <w:rFonts w:ascii="Trebuchet MS" w:hAnsi="Trebuchet MS"/>
          <w:sz w:val="22"/>
          <w:szCs w:val="22"/>
        </w:rPr>
        <w:t>n practic</w:t>
      </w:r>
      <w:r w:rsidR="00BF7545">
        <w:rPr>
          <w:rFonts w:ascii="Trebuchet MS" w:hAnsi="Trebuchet MS"/>
          <w:sz w:val="22"/>
          <w:szCs w:val="22"/>
        </w:rPr>
        <w:t>a</w:t>
      </w:r>
      <w:r w:rsidRPr="002C1A04">
        <w:rPr>
          <w:rFonts w:ascii="Trebuchet MS" w:hAnsi="Trebuchet MS"/>
          <w:sz w:val="22"/>
          <w:szCs w:val="22"/>
        </w:rPr>
        <w:t xml:space="preserve"> strategia de dezvoltare local</w:t>
      </w:r>
      <w:r w:rsidR="00BF7545">
        <w:rPr>
          <w:rFonts w:ascii="Trebuchet MS" w:hAnsi="Trebuchet MS"/>
          <w:sz w:val="22"/>
          <w:szCs w:val="22"/>
        </w:rPr>
        <w:t>a</w:t>
      </w:r>
      <w:r w:rsidRPr="002C1A04">
        <w:rPr>
          <w:rFonts w:ascii="Trebuchet MS" w:hAnsi="Trebuchet MS"/>
          <w:sz w:val="22"/>
          <w:szCs w:val="22"/>
        </w:rPr>
        <w:t xml:space="preserve"> in conformitate cu procedurra intocmita de GAL pentru monitorizarea proiectelor, procedura ce va fi adusa la cunostiinta beneficiarilor selectati. Astfel, va exista o monitorizare a fiecarui proiect, incluzand si verificari pe teren. Monitorizarea proiectelor se va face de catre responsabilul desemnat </w:t>
      </w:r>
      <w:r w:rsidRPr="002C1A04">
        <w:rPr>
          <w:rFonts w:ascii="Times New Roman" w:hAnsi="Times New Roman" w:cs="Times New Roman"/>
          <w:sz w:val="22"/>
          <w:szCs w:val="22"/>
        </w:rPr>
        <w:t>ȋ</w:t>
      </w:r>
      <w:r w:rsidRPr="002C1A04">
        <w:rPr>
          <w:rFonts w:ascii="Trebuchet MS" w:hAnsi="Trebuchet MS"/>
          <w:sz w:val="22"/>
          <w:szCs w:val="22"/>
        </w:rPr>
        <w:t>n acest sens, se vor intocmi rapoarte de monitorizare pentru fiecare proiect in parte, in functie de stadiul implementarii si momentul colectarii datelor. Procesul de monitorizare va prevede un dispozitiv riguros şi transparent de vizualizare a modului in care are loc gestionarea financiara a implementarii fiecarui proiect, fiind urmarita implementarea proiectelor in conformitate cu cererile de finan</w:t>
      </w:r>
      <w:r w:rsidR="005C3696">
        <w:rPr>
          <w:rFonts w:ascii="Trebuchet MS" w:hAnsi="Trebuchet MS"/>
          <w:sz w:val="22"/>
          <w:szCs w:val="22"/>
        </w:rPr>
        <w:t>t</w:t>
      </w:r>
      <w:r w:rsidRPr="002C1A04">
        <w:rPr>
          <w:rFonts w:ascii="Trebuchet MS" w:hAnsi="Trebuchet MS"/>
          <w:sz w:val="22"/>
          <w:szCs w:val="22"/>
        </w:rPr>
        <w:t>are depuse, mai exact informa</w:t>
      </w:r>
      <w:r w:rsidR="005C3696">
        <w:rPr>
          <w:rFonts w:ascii="Trebuchet MS" w:hAnsi="Trebuchet MS"/>
          <w:sz w:val="22"/>
          <w:szCs w:val="22"/>
        </w:rPr>
        <w:t>t</w:t>
      </w:r>
      <w:r w:rsidRPr="002C1A04">
        <w:rPr>
          <w:rFonts w:ascii="Trebuchet MS" w:hAnsi="Trebuchet MS"/>
          <w:sz w:val="22"/>
          <w:szCs w:val="22"/>
        </w:rPr>
        <w:t>iile financiare şi valoarea estimat</w:t>
      </w:r>
      <w:r w:rsidR="00BF7545">
        <w:rPr>
          <w:rFonts w:ascii="Trebuchet MS" w:hAnsi="Trebuchet MS"/>
          <w:sz w:val="22"/>
          <w:szCs w:val="22"/>
        </w:rPr>
        <w:t>a</w:t>
      </w:r>
      <w:r w:rsidRPr="002C1A04">
        <w:rPr>
          <w:rFonts w:ascii="Trebuchet MS" w:hAnsi="Trebuchet MS"/>
          <w:sz w:val="22"/>
          <w:szCs w:val="22"/>
        </w:rPr>
        <w:t xml:space="preserve"> a indicatorilor de rezultat, precum si respectarea termenelor propuse pentru implementarea proiectului si atingerea indicatorilor. Monitorizarea va asigura colectarea informatiilor şi a datelor şi va utiliza indicatori relevanti şi masurabili prin intermediul carora in orice moment sa existe o imagine clara si obiectiva  a stadiului implementarii proiectelor. </w:t>
      </w:r>
    </w:p>
    <w:p w:rsidR="002C1A04" w:rsidRDefault="002C1A04" w:rsidP="002C1A04">
      <w:pPr>
        <w:spacing w:line="276" w:lineRule="auto"/>
        <w:contextualSpacing/>
        <w:jc w:val="both"/>
        <w:rPr>
          <w:rFonts w:ascii="Trebuchet MS" w:hAnsi="Trebuchet MS"/>
          <w:sz w:val="22"/>
          <w:szCs w:val="22"/>
        </w:rPr>
      </w:pPr>
    </w:p>
    <w:p w:rsidR="002C1A04" w:rsidRDefault="002C1A04" w:rsidP="002C1A04">
      <w:pPr>
        <w:spacing w:line="276" w:lineRule="auto"/>
        <w:contextualSpacing/>
        <w:jc w:val="both"/>
        <w:rPr>
          <w:rFonts w:ascii="Trebuchet MS" w:hAnsi="Trebuchet MS"/>
          <w:sz w:val="22"/>
          <w:szCs w:val="22"/>
        </w:rPr>
      </w:pPr>
    </w:p>
    <w:p w:rsidR="002C1A04" w:rsidRDefault="002C1A04" w:rsidP="002C1A04">
      <w:pPr>
        <w:spacing w:line="276" w:lineRule="auto"/>
        <w:contextualSpacing/>
        <w:jc w:val="both"/>
        <w:rPr>
          <w:rFonts w:ascii="Trebuchet MS" w:hAnsi="Trebuchet MS"/>
          <w:sz w:val="22"/>
          <w:szCs w:val="22"/>
        </w:rPr>
      </w:pPr>
    </w:p>
    <w:p w:rsidR="002C1A04" w:rsidRDefault="002C1A04" w:rsidP="002C1A04">
      <w:pPr>
        <w:spacing w:line="276" w:lineRule="auto"/>
        <w:contextualSpacing/>
        <w:jc w:val="both"/>
        <w:rPr>
          <w:rFonts w:ascii="Trebuchet MS" w:hAnsi="Trebuchet MS"/>
          <w:sz w:val="22"/>
          <w:szCs w:val="22"/>
        </w:rPr>
      </w:pPr>
    </w:p>
    <w:p w:rsidR="002C1A04" w:rsidRDefault="002C1A04" w:rsidP="002C1A04">
      <w:pPr>
        <w:spacing w:line="276" w:lineRule="auto"/>
        <w:contextualSpacing/>
        <w:jc w:val="both"/>
        <w:rPr>
          <w:rFonts w:ascii="Trebuchet MS" w:hAnsi="Trebuchet MS"/>
          <w:sz w:val="22"/>
          <w:szCs w:val="22"/>
        </w:rPr>
      </w:pPr>
    </w:p>
    <w:p w:rsidR="002C1A04" w:rsidRDefault="002C1A04" w:rsidP="002C1A04">
      <w:pPr>
        <w:spacing w:line="276" w:lineRule="auto"/>
        <w:contextualSpacing/>
        <w:jc w:val="both"/>
        <w:rPr>
          <w:rFonts w:ascii="Trebuchet MS" w:hAnsi="Trebuchet MS"/>
          <w:sz w:val="22"/>
          <w:szCs w:val="22"/>
        </w:rPr>
      </w:pPr>
    </w:p>
    <w:p w:rsidR="002C1A04" w:rsidRDefault="002C1A04" w:rsidP="002C1A04">
      <w:pPr>
        <w:spacing w:line="276" w:lineRule="auto"/>
        <w:contextualSpacing/>
        <w:jc w:val="both"/>
        <w:rPr>
          <w:rFonts w:ascii="Trebuchet MS" w:hAnsi="Trebuchet MS"/>
          <w:sz w:val="22"/>
          <w:szCs w:val="22"/>
        </w:rPr>
      </w:pPr>
    </w:p>
    <w:p w:rsidR="002C1A04" w:rsidRDefault="002C1A04" w:rsidP="002C1A04">
      <w:pPr>
        <w:spacing w:line="276" w:lineRule="auto"/>
        <w:contextualSpacing/>
        <w:jc w:val="both"/>
        <w:rPr>
          <w:rFonts w:ascii="Trebuchet MS" w:hAnsi="Trebuchet MS"/>
          <w:sz w:val="22"/>
          <w:szCs w:val="22"/>
        </w:rPr>
      </w:pPr>
    </w:p>
    <w:p w:rsidR="002C1A04" w:rsidRPr="002C1A04" w:rsidRDefault="002C1A04" w:rsidP="002C1A04">
      <w:pPr>
        <w:spacing w:line="276" w:lineRule="auto"/>
        <w:contextualSpacing/>
        <w:jc w:val="both"/>
        <w:rPr>
          <w:rFonts w:ascii="Trebuchet MS" w:hAnsi="Trebuchet MS"/>
          <w:b/>
          <w:bCs/>
          <w:sz w:val="22"/>
          <w:szCs w:val="22"/>
        </w:rPr>
      </w:pPr>
      <w:r w:rsidRPr="002C1A04">
        <w:rPr>
          <w:rFonts w:ascii="Trebuchet MS" w:hAnsi="Trebuchet MS"/>
          <w:b/>
          <w:bCs/>
          <w:sz w:val="22"/>
          <w:szCs w:val="22"/>
        </w:rPr>
        <w:lastRenderedPageBreak/>
        <w:t>CAPITOLUL X: Planul de finan</w:t>
      </w:r>
      <w:r w:rsidR="00BF7545">
        <w:rPr>
          <w:rFonts w:ascii="Trebuchet MS" w:hAnsi="Trebuchet MS"/>
          <w:b/>
          <w:bCs/>
          <w:sz w:val="22"/>
          <w:szCs w:val="22"/>
        </w:rPr>
        <w:t>t</w:t>
      </w:r>
      <w:r w:rsidRPr="002C1A04">
        <w:rPr>
          <w:rFonts w:ascii="Trebuchet MS" w:hAnsi="Trebuchet MS"/>
          <w:b/>
          <w:bCs/>
          <w:sz w:val="22"/>
          <w:szCs w:val="22"/>
        </w:rPr>
        <w:t>are al strategiei</w:t>
      </w:r>
    </w:p>
    <w:p w:rsidR="002C1A04" w:rsidRPr="002C1A04" w:rsidRDefault="002C1A04" w:rsidP="002C1A04">
      <w:pPr>
        <w:spacing w:line="276" w:lineRule="auto"/>
        <w:contextualSpacing/>
        <w:jc w:val="both"/>
        <w:rPr>
          <w:rFonts w:ascii="Trebuchet MS" w:hAnsi="Trebuchet MS"/>
          <w:b/>
          <w:bCs/>
          <w:sz w:val="22"/>
          <w:szCs w:val="22"/>
        </w:rPr>
      </w:pP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ab/>
        <w:t>Strategia de Dezvoltare Local</w:t>
      </w:r>
      <w:r w:rsidR="00BF7545">
        <w:rPr>
          <w:rFonts w:ascii="Trebuchet MS" w:hAnsi="Trebuchet MS"/>
          <w:sz w:val="22"/>
          <w:szCs w:val="22"/>
        </w:rPr>
        <w:t>a</w:t>
      </w:r>
      <w:r w:rsidRPr="002C1A04">
        <w:rPr>
          <w:rFonts w:ascii="Trebuchet MS" w:hAnsi="Trebuchet MS"/>
          <w:sz w:val="22"/>
          <w:szCs w:val="22"/>
        </w:rPr>
        <w:t xml:space="preserve"> a teritoriului acoperit de parteneriatul „ADA KALEH” va canaliza resursele financiare disponibile pentru </w:t>
      </w:r>
      <w:r w:rsidR="00BF7545">
        <w:rPr>
          <w:rFonts w:ascii="Trebuchet MS" w:hAnsi="Trebuchet MS"/>
          <w:sz w:val="22"/>
          <w:szCs w:val="22"/>
        </w:rPr>
        <w:t>i</w:t>
      </w:r>
      <w:r w:rsidRPr="002C1A04">
        <w:rPr>
          <w:rFonts w:ascii="Trebuchet MS" w:hAnsi="Trebuchet MS"/>
          <w:sz w:val="22"/>
          <w:szCs w:val="22"/>
        </w:rPr>
        <w:t>ndeplinirea a trei priorit</w:t>
      </w:r>
      <w:r w:rsidR="00BF7545">
        <w:rPr>
          <w:rFonts w:ascii="Trebuchet MS" w:hAnsi="Trebuchet MS"/>
          <w:sz w:val="22"/>
          <w:szCs w:val="22"/>
        </w:rPr>
        <w:t>a</w:t>
      </w:r>
      <w:r w:rsidR="00BF7545">
        <w:rPr>
          <w:rFonts w:ascii="Times New Roman" w:hAnsi="Times New Roman" w:cs="Times New Roman"/>
          <w:sz w:val="22"/>
          <w:szCs w:val="22"/>
        </w:rPr>
        <w:t>t</w:t>
      </w:r>
      <w:r w:rsidRPr="002C1A04">
        <w:rPr>
          <w:rFonts w:ascii="Trebuchet MS" w:hAnsi="Trebuchet MS"/>
          <w:sz w:val="22"/>
          <w:szCs w:val="22"/>
        </w:rPr>
        <w:t>i de dezvoltare conforme cu Reg. UE. 1305/2013.</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ab/>
        <w:t>Ierarhia acestor priorit</w:t>
      </w:r>
      <w:r w:rsidR="00BF7545">
        <w:rPr>
          <w:rFonts w:ascii="Trebuchet MS" w:hAnsi="Trebuchet MS"/>
          <w:sz w:val="22"/>
          <w:szCs w:val="22"/>
        </w:rPr>
        <w:t>a</w:t>
      </w:r>
      <w:r w:rsidR="00BF7545">
        <w:rPr>
          <w:rFonts w:ascii="Times New Roman" w:hAnsi="Times New Roman" w:cs="Times New Roman"/>
          <w:sz w:val="22"/>
          <w:szCs w:val="22"/>
        </w:rPr>
        <w:t>t</w:t>
      </w:r>
      <w:r w:rsidRPr="002C1A04">
        <w:rPr>
          <w:rFonts w:ascii="Trebuchet MS" w:hAnsi="Trebuchet MS"/>
          <w:sz w:val="22"/>
          <w:szCs w:val="22"/>
        </w:rPr>
        <w:t>i de dezvoltare care r</w:t>
      </w:r>
      <w:r w:rsidR="00BF7545">
        <w:rPr>
          <w:rFonts w:ascii="Trebuchet MS" w:hAnsi="Trebuchet MS"/>
          <w:sz w:val="22"/>
          <w:szCs w:val="22"/>
        </w:rPr>
        <w:t>a</w:t>
      </w:r>
      <w:r w:rsidRPr="002C1A04">
        <w:rPr>
          <w:rFonts w:ascii="Trebuchet MS" w:hAnsi="Trebuchet MS"/>
          <w:sz w:val="22"/>
          <w:szCs w:val="22"/>
        </w:rPr>
        <w:t xml:space="preserve">spund nevoilor identificate </w:t>
      </w:r>
      <w:r w:rsidR="00BF7545">
        <w:rPr>
          <w:rFonts w:ascii="Trebuchet MS" w:hAnsi="Trebuchet MS"/>
          <w:sz w:val="22"/>
          <w:szCs w:val="22"/>
        </w:rPr>
        <w:t>i</w:t>
      </w:r>
      <w:r w:rsidRPr="002C1A04">
        <w:rPr>
          <w:rFonts w:ascii="Trebuchet MS" w:hAnsi="Trebuchet MS"/>
          <w:sz w:val="22"/>
          <w:szCs w:val="22"/>
        </w:rPr>
        <w:t xml:space="preserve">n analiza de diagnostic </w:t>
      </w:r>
      <w:r w:rsidR="00BF7545">
        <w:rPr>
          <w:rFonts w:ascii="Times New Roman" w:hAnsi="Times New Roman" w:cs="Times New Roman"/>
          <w:sz w:val="22"/>
          <w:szCs w:val="22"/>
        </w:rPr>
        <w:t>s</w:t>
      </w:r>
      <w:r w:rsidRPr="002C1A04">
        <w:rPr>
          <w:rFonts w:ascii="Trebuchet MS" w:hAnsi="Trebuchet MS"/>
          <w:sz w:val="22"/>
          <w:szCs w:val="22"/>
        </w:rPr>
        <w:t>i analiza SWOT a teritoriului GAL ADA KALEH cu respectarea principiilor LEADER, este urm</w:t>
      </w:r>
      <w:r w:rsidR="00BF7545">
        <w:rPr>
          <w:rFonts w:ascii="Trebuchet MS" w:hAnsi="Trebuchet MS"/>
          <w:sz w:val="22"/>
          <w:szCs w:val="22"/>
        </w:rPr>
        <w:t>a</w:t>
      </w:r>
      <w:r w:rsidRPr="002C1A04">
        <w:rPr>
          <w:rFonts w:ascii="Trebuchet MS" w:hAnsi="Trebuchet MS"/>
          <w:sz w:val="22"/>
          <w:szCs w:val="22"/>
        </w:rPr>
        <w:t>toarea:</w:t>
      </w:r>
    </w:p>
    <w:p w:rsidR="002C1A04" w:rsidRPr="002C1A04" w:rsidRDefault="002C1A04" w:rsidP="002C1A04">
      <w:pPr>
        <w:numPr>
          <w:ilvl w:val="0"/>
          <w:numId w:val="42"/>
        </w:numPr>
        <w:spacing w:line="276" w:lineRule="auto"/>
        <w:contextualSpacing/>
        <w:jc w:val="both"/>
        <w:rPr>
          <w:rFonts w:ascii="Trebuchet MS" w:hAnsi="Trebuchet MS"/>
          <w:sz w:val="22"/>
          <w:szCs w:val="22"/>
        </w:rPr>
      </w:pPr>
      <w:r w:rsidRPr="002C1A04">
        <w:rPr>
          <w:rFonts w:ascii="Trebuchet MS" w:hAnsi="Trebuchet MS"/>
          <w:sz w:val="22"/>
          <w:szCs w:val="22"/>
        </w:rPr>
        <w:t>Prioritatea 6 “Promovarea incluziunii sociale, a reducerii s</w:t>
      </w:r>
      <w:r w:rsidR="00BF7545">
        <w:rPr>
          <w:rFonts w:ascii="Trebuchet MS" w:hAnsi="Trebuchet MS"/>
          <w:sz w:val="22"/>
          <w:szCs w:val="22"/>
        </w:rPr>
        <w:t>a</w:t>
      </w:r>
      <w:r w:rsidRPr="002C1A04">
        <w:rPr>
          <w:rFonts w:ascii="Trebuchet MS" w:hAnsi="Trebuchet MS"/>
          <w:sz w:val="22"/>
          <w:szCs w:val="22"/>
        </w:rPr>
        <w:t>r</w:t>
      </w:r>
      <w:r w:rsidR="00BF7545">
        <w:rPr>
          <w:rFonts w:ascii="Trebuchet MS" w:hAnsi="Trebuchet MS"/>
          <w:sz w:val="22"/>
          <w:szCs w:val="22"/>
        </w:rPr>
        <w:t>a</w:t>
      </w:r>
      <w:r w:rsidRPr="002C1A04">
        <w:rPr>
          <w:rFonts w:ascii="Trebuchet MS" w:hAnsi="Trebuchet MS"/>
          <w:sz w:val="22"/>
          <w:szCs w:val="22"/>
        </w:rPr>
        <w:t xml:space="preserve">ciei </w:t>
      </w:r>
      <w:r w:rsidR="00BF7545">
        <w:rPr>
          <w:rFonts w:ascii="Times New Roman" w:hAnsi="Times New Roman" w:cs="Times New Roman"/>
          <w:sz w:val="22"/>
          <w:szCs w:val="22"/>
        </w:rPr>
        <w:t>s</w:t>
      </w:r>
      <w:r w:rsidRPr="002C1A04">
        <w:rPr>
          <w:rFonts w:ascii="Trebuchet MS" w:hAnsi="Trebuchet MS"/>
          <w:sz w:val="22"/>
          <w:szCs w:val="22"/>
        </w:rPr>
        <w:t>i a dezvolt</w:t>
      </w:r>
      <w:r w:rsidR="00BF7545">
        <w:rPr>
          <w:rFonts w:ascii="Trebuchet MS" w:hAnsi="Trebuchet MS"/>
          <w:sz w:val="22"/>
          <w:szCs w:val="22"/>
        </w:rPr>
        <w:t>a</w:t>
      </w:r>
      <w:r w:rsidRPr="002C1A04">
        <w:rPr>
          <w:rFonts w:ascii="Trebuchet MS" w:hAnsi="Trebuchet MS"/>
          <w:sz w:val="22"/>
          <w:szCs w:val="22"/>
        </w:rPr>
        <w:t xml:space="preserve">rii economice </w:t>
      </w:r>
      <w:r w:rsidR="00BF7545">
        <w:rPr>
          <w:rFonts w:ascii="Trebuchet MS" w:hAnsi="Trebuchet MS"/>
          <w:sz w:val="22"/>
          <w:szCs w:val="22"/>
        </w:rPr>
        <w:t>i</w:t>
      </w:r>
      <w:r w:rsidRPr="002C1A04">
        <w:rPr>
          <w:rFonts w:ascii="Trebuchet MS" w:hAnsi="Trebuchet MS"/>
          <w:sz w:val="22"/>
          <w:szCs w:val="22"/>
        </w:rPr>
        <w:t>n zonele rurale”- cuprinde un num</w:t>
      </w:r>
      <w:r w:rsidR="00BF7545">
        <w:rPr>
          <w:rFonts w:ascii="Trebuchet MS" w:hAnsi="Trebuchet MS"/>
          <w:sz w:val="22"/>
          <w:szCs w:val="22"/>
        </w:rPr>
        <w:t>a</w:t>
      </w:r>
      <w:r w:rsidRPr="002C1A04">
        <w:rPr>
          <w:rFonts w:ascii="Trebuchet MS" w:hAnsi="Trebuchet MS"/>
          <w:sz w:val="22"/>
          <w:szCs w:val="22"/>
        </w:rPr>
        <w:t>r de 3 m</w:t>
      </w:r>
      <w:r w:rsidR="00BF7545">
        <w:rPr>
          <w:rFonts w:ascii="Trebuchet MS" w:hAnsi="Trebuchet MS"/>
          <w:sz w:val="22"/>
          <w:szCs w:val="22"/>
        </w:rPr>
        <w:t>a</w:t>
      </w:r>
      <w:r w:rsidRPr="002C1A04">
        <w:rPr>
          <w:rFonts w:ascii="Trebuchet MS" w:hAnsi="Trebuchet MS"/>
          <w:sz w:val="22"/>
          <w:szCs w:val="22"/>
        </w:rPr>
        <w:t>suri de interven</w:t>
      </w:r>
      <w:r w:rsidR="00BF7545">
        <w:rPr>
          <w:rFonts w:ascii="Times New Roman" w:hAnsi="Times New Roman" w:cs="Times New Roman"/>
          <w:sz w:val="22"/>
          <w:szCs w:val="22"/>
        </w:rPr>
        <w:t>t</w:t>
      </w:r>
      <w:r w:rsidRPr="002C1A04">
        <w:rPr>
          <w:rFonts w:ascii="Trebuchet MS" w:hAnsi="Trebuchet MS"/>
          <w:sz w:val="22"/>
          <w:szCs w:val="22"/>
        </w:rPr>
        <w:t>ie (M3/6B “DEZVOLTARE LOCALA”, M2/6A  “ANTREPRENOR NON-AGRICOL”, M4/6B “INVESTITII SOCIALE”) prin care se vor finan</w:t>
      </w:r>
      <w:r w:rsidR="00BF7545">
        <w:rPr>
          <w:rFonts w:ascii="Times New Roman" w:hAnsi="Times New Roman" w:cs="Times New Roman"/>
          <w:sz w:val="22"/>
          <w:szCs w:val="22"/>
        </w:rPr>
        <w:t>t</w:t>
      </w:r>
      <w:r w:rsidRPr="002C1A04">
        <w:rPr>
          <w:rFonts w:ascii="Trebuchet MS" w:hAnsi="Trebuchet MS"/>
          <w:sz w:val="22"/>
          <w:szCs w:val="22"/>
        </w:rPr>
        <w:t xml:space="preserve">a proiecte </w:t>
      </w:r>
      <w:r w:rsidR="00BF7545">
        <w:rPr>
          <w:rFonts w:ascii="Trebuchet MS" w:hAnsi="Trebuchet MS"/>
          <w:sz w:val="22"/>
          <w:szCs w:val="22"/>
        </w:rPr>
        <w:t>i</w:t>
      </w:r>
      <w:r w:rsidRPr="002C1A04">
        <w:rPr>
          <w:rFonts w:ascii="Trebuchet MS" w:hAnsi="Trebuchet MS"/>
          <w:sz w:val="22"/>
          <w:szCs w:val="22"/>
        </w:rPr>
        <w:t>n valoare maxim</w:t>
      </w:r>
      <w:r w:rsidR="00BF7545">
        <w:rPr>
          <w:rFonts w:ascii="Trebuchet MS" w:hAnsi="Trebuchet MS"/>
          <w:sz w:val="22"/>
          <w:szCs w:val="22"/>
        </w:rPr>
        <w:t>a</w:t>
      </w:r>
      <w:r w:rsidRPr="002C1A04">
        <w:rPr>
          <w:rFonts w:ascii="Trebuchet MS" w:hAnsi="Trebuchet MS"/>
          <w:sz w:val="22"/>
          <w:szCs w:val="22"/>
        </w:rPr>
        <w:t xml:space="preserve"> total</w:t>
      </w:r>
      <w:r w:rsidR="00BF7545">
        <w:rPr>
          <w:rFonts w:ascii="Trebuchet MS" w:hAnsi="Trebuchet MS"/>
          <w:sz w:val="22"/>
          <w:szCs w:val="22"/>
        </w:rPr>
        <w:t>a</w:t>
      </w:r>
      <w:r w:rsidRPr="002C1A04">
        <w:rPr>
          <w:rFonts w:ascii="Trebuchet MS" w:hAnsi="Trebuchet MS"/>
          <w:sz w:val="22"/>
          <w:szCs w:val="22"/>
        </w:rPr>
        <w:t xml:space="preserve"> care nu va dep</w:t>
      </w:r>
      <w:r w:rsidR="00BF7545">
        <w:rPr>
          <w:rFonts w:ascii="Trebuchet MS" w:hAnsi="Trebuchet MS"/>
          <w:sz w:val="22"/>
          <w:szCs w:val="22"/>
        </w:rPr>
        <w:t>a</w:t>
      </w:r>
      <w:r w:rsidR="00BF7545">
        <w:rPr>
          <w:rFonts w:ascii="Times New Roman" w:hAnsi="Times New Roman" w:cs="Times New Roman"/>
          <w:sz w:val="22"/>
          <w:szCs w:val="22"/>
        </w:rPr>
        <w:t>s</w:t>
      </w:r>
      <w:r w:rsidRPr="002C1A04">
        <w:rPr>
          <w:rFonts w:ascii="Trebuchet MS" w:hAnsi="Trebuchet MS"/>
          <w:sz w:val="22"/>
          <w:szCs w:val="22"/>
        </w:rPr>
        <w:t>i 756.819  Euro;</w:t>
      </w:r>
    </w:p>
    <w:p w:rsidR="002C1A04" w:rsidRPr="002C1A04" w:rsidRDefault="002C1A04" w:rsidP="002C1A04">
      <w:pPr>
        <w:numPr>
          <w:ilvl w:val="0"/>
          <w:numId w:val="41"/>
        </w:numPr>
        <w:spacing w:line="276" w:lineRule="auto"/>
        <w:contextualSpacing/>
        <w:jc w:val="both"/>
        <w:rPr>
          <w:rFonts w:ascii="Trebuchet MS" w:hAnsi="Trebuchet MS"/>
          <w:sz w:val="22"/>
          <w:szCs w:val="22"/>
        </w:rPr>
      </w:pPr>
      <w:r w:rsidRPr="002C1A04">
        <w:rPr>
          <w:rFonts w:ascii="Trebuchet MS" w:hAnsi="Trebuchet MS"/>
          <w:sz w:val="22"/>
          <w:szCs w:val="22"/>
        </w:rPr>
        <w:t>Prioritatea 2 “Cresterea viabilit</w:t>
      </w:r>
      <w:r w:rsidR="00BF7545">
        <w:rPr>
          <w:rFonts w:ascii="Trebuchet MS" w:hAnsi="Trebuchet MS"/>
          <w:sz w:val="22"/>
          <w:szCs w:val="22"/>
        </w:rPr>
        <w:t>a</w:t>
      </w:r>
      <w:r w:rsidR="00BF7545">
        <w:rPr>
          <w:rFonts w:ascii="Times New Roman" w:hAnsi="Times New Roman" w:cs="Times New Roman"/>
          <w:sz w:val="22"/>
          <w:szCs w:val="22"/>
        </w:rPr>
        <w:t>t</w:t>
      </w:r>
      <w:r w:rsidRPr="002C1A04">
        <w:rPr>
          <w:rFonts w:ascii="Trebuchet MS" w:hAnsi="Trebuchet MS"/>
          <w:sz w:val="22"/>
          <w:szCs w:val="22"/>
        </w:rPr>
        <w:t>ii exploata</w:t>
      </w:r>
      <w:r w:rsidR="00BF7545">
        <w:rPr>
          <w:rFonts w:ascii="Times New Roman" w:hAnsi="Times New Roman" w:cs="Times New Roman"/>
          <w:sz w:val="22"/>
          <w:szCs w:val="22"/>
        </w:rPr>
        <w:t>t</w:t>
      </w:r>
      <w:r w:rsidRPr="002C1A04">
        <w:rPr>
          <w:rFonts w:ascii="Trebuchet MS" w:hAnsi="Trebuchet MS"/>
          <w:sz w:val="22"/>
          <w:szCs w:val="22"/>
        </w:rPr>
        <w:t xml:space="preserve">iilor </w:t>
      </w:r>
      <w:r w:rsidR="00BF7545">
        <w:rPr>
          <w:rFonts w:ascii="Times New Roman" w:hAnsi="Times New Roman" w:cs="Times New Roman"/>
          <w:sz w:val="22"/>
          <w:szCs w:val="22"/>
        </w:rPr>
        <w:t>s</w:t>
      </w:r>
      <w:r w:rsidRPr="002C1A04">
        <w:rPr>
          <w:rFonts w:ascii="Trebuchet MS" w:hAnsi="Trebuchet MS"/>
          <w:sz w:val="22"/>
          <w:szCs w:val="22"/>
        </w:rPr>
        <w:t>i a competitivit</w:t>
      </w:r>
      <w:r w:rsidR="00BF7545">
        <w:rPr>
          <w:rFonts w:ascii="Trebuchet MS" w:hAnsi="Trebuchet MS"/>
          <w:sz w:val="22"/>
          <w:szCs w:val="22"/>
        </w:rPr>
        <w:t>a</w:t>
      </w:r>
      <w:r w:rsidR="00BF7545">
        <w:rPr>
          <w:rFonts w:ascii="Times New Roman" w:hAnsi="Times New Roman" w:cs="Times New Roman"/>
          <w:sz w:val="22"/>
          <w:szCs w:val="22"/>
        </w:rPr>
        <w:t>t</w:t>
      </w:r>
      <w:r w:rsidRPr="002C1A04">
        <w:rPr>
          <w:rFonts w:ascii="Trebuchet MS" w:hAnsi="Trebuchet MS"/>
          <w:sz w:val="22"/>
          <w:szCs w:val="22"/>
        </w:rPr>
        <w:t>ii tuturor tipurilor de agricultur</w:t>
      </w:r>
      <w:r w:rsidR="00BF7545">
        <w:rPr>
          <w:rFonts w:ascii="Trebuchet MS" w:hAnsi="Trebuchet MS"/>
          <w:sz w:val="22"/>
          <w:szCs w:val="22"/>
        </w:rPr>
        <w:t>ai</w:t>
      </w:r>
      <w:r w:rsidRPr="002C1A04">
        <w:rPr>
          <w:rFonts w:ascii="Trebuchet MS" w:hAnsi="Trebuchet MS"/>
          <w:sz w:val="22"/>
          <w:szCs w:val="22"/>
        </w:rPr>
        <w:t xml:space="preserve">n toate regiunile </w:t>
      </w:r>
      <w:r w:rsidR="00BF7545">
        <w:rPr>
          <w:rFonts w:ascii="Times New Roman" w:hAnsi="Times New Roman" w:cs="Times New Roman"/>
          <w:sz w:val="22"/>
          <w:szCs w:val="22"/>
        </w:rPr>
        <w:t>s</w:t>
      </w:r>
      <w:r w:rsidRPr="002C1A04">
        <w:rPr>
          <w:rFonts w:ascii="Trebuchet MS" w:hAnsi="Trebuchet MS"/>
          <w:sz w:val="22"/>
          <w:szCs w:val="22"/>
        </w:rPr>
        <w:t>i promovarea tehnologiilor agricole inovatoare si a gestion</w:t>
      </w:r>
      <w:r w:rsidR="00BF7545">
        <w:rPr>
          <w:rFonts w:ascii="Trebuchet MS" w:hAnsi="Trebuchet MS"/>
          <w:sz w:val="22"/>
          <w:szCs w:val="22"/>
        </w:rPr>
        <w:t>a</w:t>
      </w:r>
      <w:r w:rsidRPr="002C1A04">
        <w:rPr>
          <w:rFonts w:ascii="Trebuchet MS" w:hAnsi="Trebuchet MS"/>
          <w:sz w:val="22"/>
          <w:szCs w:val="22"/>
        </w:rPr>
        <w:t>rii durabile a p</w:t>
      </w:r>
      <w:r w:rsidR="00BF7545">
        <w:rPr>
          <w:rFonts w:ascii="Trebuchet MS" w:hAnsi="Trebuchet MS"/>
          <w:sz w:val="22"/>
          <w:szCs w:val="22"/>
        </w:rPr>
        <w:t>a</w:t>
      </w:r>
      <w:r w:rsidRPr="002C1A04">
        <w:rPr>
          <w:rFonts w:ascii="Trebuchet MS" w:hAnsi="Trebuchet MS"/>
          <w:sz w:val="22"/>
          <w:szCs w:val="22"/>
        </w:rPr>
        <w:t>durilor”- cuprinde o singur</w:t>
      </w:r>
      <w:r w:rsidR="00BF7545">
        <w:rPr>
          <w:rFonts w:ascii="Trebuchet MS" w:hAnsi="Trebuchet MS"/>
          <w:sz w:val="22"/>
          <w:szCs w:val="22"/>
        </w:rPr>
        <w:t>a</w:t>
      </w:r>
      <w:r w:rsidRPr="002C1A04">
        <w:rPr>
          <w:rFonts w:ascii="Trebuchet MS" w:hAnsi="Trebuchet MS"/>
          <w:sz w:val="22"/>
          <w:szCs w:val="22"/>
        </w:rPr>
        <w:t xml:space="preserve"> m</w:t>
      </w:r>
      <w:r w:rsidR="00BF7545">
        <w:rPr>
          <w:rFonts w:ascii="Trebuchet MS" w:hAnsi="Trebuchet MS"/>
          <w:sz w:val="22"/>
          <w:szCs w:val="22"/>
        </w:rPr>
        <w:t>a</w:t>
      </w:r>
      <w:r w:rsidRPr="002C1A04">
        <w:rPr>
          <w:rFonts w:ascii="Trebuchet MS" w:hAnsi="Trebuchet MS"/>
          <w:sz w:val="22"/>
          <w:szCs w:val="22"/>
        </w:rPr>
        <w:t>sur</w:t>
      </w:r>
      <w:r w:rsidR="00BF7545">
        <w:rPr>
          <w:rFonts w:ascii="Trebuchet MS" w:hAnsi="Trebuchet MS"/>
          <w:sz w:val="22"/>
          <w:szCs w:val="22"/>
        </w:rPr>
        <w:t>a</w:t>
      </w:r>
      <w:r w:rsidRPr="002C1A04">
        <w:rPr>
          <w:rFonts w:ascii="Trebuchet MS" w:hAnsi="Trebuchet MS"/>
          <w:sz w:val="22"/>
          <w:szCs w:val="22"/>
        </w:rPr>
        <w:t xml:space="preserve"> de interven</w:t>
      </w:r>
      <w:r w:rsidR="00BF7545">
        <w:rPr>
          <w:rFonts w:ascii="Times New Roman" w:hAnsi="Times New Roman" w:cs="Times New Roman"/>
          <w:sz w:val="22"/>
          <w:szCs w:val="22"/>
        </w:rPr>
        <w:t>t</w:t>
      </w:r>
      <w:r w:rsidRPr="002C1A04">
        <w:rPr>
          <w:rFonts w:ascii="Trebuchet MS" w:hAnsi="Trebuchet MS"/>
          <w:sz w:val="22"/>
          <w:szCs w:val="22"/>
        </w:rPr>
        <w:t>ie( M1/2A “DEZVOLTARE AGRO FERME”) prin care se vor finan</w:t>
      </w:r>
      <w:r w:rsidR="00BF7545">
        <w:rPr>
          <w:rFonts w:ascii="Times New Roman" w:hAnsi="Times New Roman" w:cs="Times New Roman"/>
          <w:sz w:val="22"/>
          <w:szCs w:val="22"/>
        </w:rPr>
        <w:t>t</w:t>
      </w:r>
      <w:r w:rsidRPr="002C1A04">
        <w:rPr>
          <w:rFonts w:ascii="Trebuchet MS" w:hAnsi="Trebuchet MS"/>
          <w:sz w:val="22"/>
          <w:szCs w:val="22"/>
        </w:rPr>
        <w:t>a proiecte de a c</w:t>
      </w:r>
      <w:r w:rsidR="00BF7545">
        <w:rPr>
          <w:rFonts w:ascii="Trebuchet MS" w:hAnsi="Trebuchet MS"/>
          <w:sz w:val="22"/>
          <w:szCs w:val="22"/>
        </w:rPr>
        <w:t>a</w:t>
      </w:r>
      <w:r w:rsidRPr="002C1A04">
        <w:rPr>
          <w:rFonts w:ascii="Trebuchet MS" w:hAnsi="Trebuchet MS"/>
          <w:sz w:val="22"/>
          <w:szCs w:val="22"/>
        </w:rPr>
        <w:t>ror valoare maxim</w:t>
      </w:r>
      <w:r w:rsidR="00BF7545">
        <w:rPr>
          <w:rFonts w:ascii="Trebuchet MS" w:hAnsi="Trebuchet MS"/>
          <w:sz w:val="22"/>
          <w:szCs w:val="22"/>
        </w:rPr>
        <w:t>a</w:t>
      </w:r>
      <w:r w:rsidRPr="002C1A04">
        <w:rPr>
          <w:rFonts w:ascii="Trebuchet MS" w:hAnsi="Trebuchet MS"/>
          <w:sz w:val="22"/>
          <w:szCs w:val="22"/>
        </w:rPr>
        <w:t xml:space="preserve"> total</w:t>
      </w:r>
      <w:r w:rsidR="00BF7545">
        <w:rPr>
          <w:rFonts w:ascii="Trebuchet MS" w:hAnsi="Trebuchet MS"/>
          <w:sz w:val="22"/>
          <w:szCs w:val="22"/>
        </w:rPr>
        <w:t>a</w:t>
      </w:r>
      <w:r w:rsidRPr="002C1A04">
        <w:rPr>
          <w:rFonts w:ascii="Trebuchet MS" w:hAnsi="Trebuchet MS"/>
          <w:sz w:val="22"/>
          <w:szCs w:val="22"/>
        </w:rPr>
        <w:t xml:space="preserve"> nu va dep</w:t>
      </w:r>
      <w:r w:rsidR="00BF7545">
        <w:rPr>
          <w:rFonts w:ascii="Trebuchet MS" w:hAnsi="Trebuchet MS"/>
          <w:sz w:val="22"/>
          <w:szCs w:val="22"/>
        </w:rPr>
        <w:t>a</w:t>
      </w:r>
      <w:r w:rsidR="00BF7545">
        <w:rPr>
          <w:rFonts w:ascii="Times New Roman" w:hAnsi="Times New Roman" w:cs="Times New Roman"/>
          <w:sz w:val="22"/>
          <w:szCs w:val="22"/>
        </w:rPr>
        <w:t>s</w:t>
      </w:r>
      <w:r w:rsidRPr="002C1A04">
        <w:rPr>
          <w:rFonts w:ascii="Trebuchet MS" w:hAnsi="Trebuchet MS"/>
          <w:sz w:val="22"/>
          <w:szCs w:val="22"/>
        </w:rPr>
        <w:t>i 300.000 de Euro;</w:t>
      </w:r>
    </w:p>
    <w:p w:rsidR="002C1A04" w:rsidRPr="002C1A04" w:rsidRDefault="002C1A04" w:rsidP="002C1A04">
      <w:pPr>
        <w:numPr>
          <w:ilvl w:val="0"/>
          <w:numId w:val="40"/>
        </w:numPr>
        <w:spacing w:line="276" w:lineRule="auto"/>
        <w:contextualSpacing/>
        <w:jc w:val="both"/>
        <w:rPr>
          <w:rFonts w:ascii="Trebuchet MS" w:hAnsi="Trebuchet MS"/>
          <w:sz w:val="22"/>
          <w:szCs w:val="22"/>
        </w:rPr>
      </w:pPr>
      <w:r w:rsidRPr="002C1A04">
        <w:rPr>
          <w:rFonts w:ascii="Trebuchet MS" w:hAnsi="Trebuchet MS"/>
          <w:sz w:val="22"/>
          <w:szCs w:val="22"/>
        </w:rPr>
        <w:t>Prioritatea 3 “Promovarea organiz</w:t>
      </w:r>
      <w:r w:rsidR="00BF7545">
        <w:rPr>
          <w:rFonts w:ascii="Trebuchet MS" w:hAnsi="Trebuchet MS"/>
          <w:sz w:val="22"/>
          <w:szCs w:val="22"/>
        </w:rPr>
        <w:t>a</w:t>
      </w:r>
      <w:r w:rsidRPr="002C1A04">
        <w:rPr>
          <w:rFonts w:ascii="Trebuchet MS" w:hAnsi="Trebuchet MS"/>
          <w:sz w:val="22"/>
          <w:szCs w:val="22"/>
        </w:rPr>
        <w:t>rii lan</w:t>
      </w:r>
      <w:r w:rsidR="00BF7545">
        <w:rPr>
          <w:rFonts w:ascii="Times New Roman" w:hAnsi="Times New Roman" w:cs="Times New Roman"/>
          <w:sz w:val="22"/>
          <w:szCs w:val="22"/>
        </w:rPr>
        <w:t>t</w:t>
      </w:r>
      <w:r w:rsidRPr="002C1A04">
        <w:rPr>
          <w:rFonts w:ascii="Trebuchet MS" w:hAnsi="Trebuchet MS"/>
          <w:sz w:val="22"/>
          <w:szCs w:val="22"/>
        </w:rPr>
        <w:t xml:space="preserve">ului alimentar, inclusiv procesarea </w:t>
      </w:r>
      <w:r w:rsidR="00BF7545">
        <w:rPr>
          <w:rFonts w:ascii="Times New Roman" w:hAnsi="Times New Roman" w:cs="Times New Roman"/>
          <w:sz w:val="22"/>
          <w:szCs w:val="22"/>
        </w:rPr>
        <w:t>s</w:t>
      </w:r>
      <w:r w:rsidRPr="002C1A04">
        <w:rPr>
          <w:rFonts w:ascii="Trebuchet MS" w:hAnsi="Trebuchet MS"/>
          <w:sz w:val="22"/>
          <w:szCs w:val="22"/>
        </w:rPr>
        <w:t>i comercializarea produselor agricole, a bun</w:t>
      </w:r>
      <w:r w:rsidR="00BF7545">
        <w:rPr>
          <w:rFonts w:ascii="Trebuchet MS" w:hAnsi="Trebuchet MS"/>
          <w:sz w:val="22"/>
          <w:szCs w:val="22"/>
        </w:rPr>
        <w:t>a</w:t>
      </w:r>
      <w:r w:rsidRPr="002C1A04">
        <w:rPr>
          <w:rFonts w:ascii="Trebuchet MS" w:hAnsi="Trebuchet MS"/>
          <w:sz w:val="22"/>
          <w:szCs w:val="22"/>
        </w:rPr>
        <w:t>st</w:t>
      </w:r>
      <w:r w:rsidR="00BF7545">
        <w:rPr>
          <w:rFonts w:ascii="Trebuchet MS" w:hAnsi="Trebuchet MS"/>
          <w:sz w:val="22"/>
          <w:szCs w:val="22"/>
        </w:rPr>
        <w:t>a</w:t>
      </w:r>
      <w:r w:rsidRPr="002C1A04">
        <w:rPr>
          <w:rFonts w:ascii="Trebuchet MS" w:hAnsi="Trebuchet MS"/>
          <w:sz w:val="22"/>
          <w:szCs w:val="22"/>
        </w:rPr>
        <w:t xml:space="preserve">rii animalelor </w:t>
      </w:r>
      <w:r w:rsidR="00BF7545">
        <w:rPr>
          <w:rFonts w:ascii="Times New Roman" w:hAnsi="Times New Roman" w:cs="Times New Roman"/>
          <w:sz w:val="22"/>
          <w:szCs w:val="22"/>
        </w:rPr>
        <w:t>s</w:t>
      </w:r>
      <w:r w:rsidRPr="002C1A04">
        <w:rPr>
          <w:rFonts w:ascii="Trebuchet MS" w:hAnsi="Trebuchet MS"/>
          <w:sz w:val="22"/>
          <w:szCs w:val="22"/>
        </w:rPr>
        <w:t>i a gestion</w:t>
      </w:r>
      <w:r w:rsidR="00BF7545">
        <w:rPr>
          <w:rFonts w:ascii="Trebuchet MS" w:hAnsi="Trebuchet MS"/>
          <w:sz w:val="22"/>
          <w:szCs w:val="22"/>
        </w:rPr>
        <w:t>a</w:t>
      </w:r>
      <w:r w:rsidRPr="002C1A04">
        <w:rPr>
          <w:rFonts w:ascii="Trebuchet MS" w:hAnsi="Trebuchet MS"/>
          <w:sz w:val="22"/>
          <w:szCs w:val="22"/>
        </w:rPr>
        <w:t xml:space="preserve">rii riscurilor </w:t>
      </w:r>
      <w:r w:rsidR="00BF7545">
        <w:rPr>
          <w:rFonts w:ascii="Trebuchet MS" w:hAnsi="Trebuchet MS"/>
          <w:sz w:val="22"/>
          <w:szCs w:val="22"/>
        </w:rPr>
        <w:t>i</w:t>
      </w:r>
      <w:r w:rsidRPr="002C1A04">
        <w:rPr>
          <w:rFonts w:ascii="Trebuchet MS" w:hAnsi="Trebuchet MS"/>
          <w:sz w:val="22"/>
          <w:szCs w:val="22"/>
        </w:rPr>
        <w:t>n agricultur</w:t>
      </w:r>
      <w:r w:rsidR="00BF7545">
        <w:rPr>
          <w:rFonts w:ascii="Trebuchet MS" w:hAnsi="Trebuchet MS"/>
          <w:sz w:val="22"/>
          <w:szCs w:val="22"/>
        </w:rPr>
        <w:t>a</w:t>
      </w:r>
      <w:r w:rsidRPr="002C1A04">
        <w:rPr>
          <w:rFonts w:ascii="Trebuchet MS" w:hAnsi="Trebuchet MS"/>
          <w:sz w:val="22"/>
          <w:szCs w:val="22"/>
        </w:rPr>
        <w:t>”- cuprinde o singur</w:t>
      </w:r>
      <w:r w:rsidR="00BF7545">
        <w:rPr>
          <w:rFonts w:ascii="Trebuchet MS" w:hAnsi="Trebuchet MS"/>
          <w:sz w:val="22"/>
          <w:szCs w:val="22"/>
        </w:rPr>
        <w:t>a</w:t>
      </w:r>
      <w:r w:rsidRPr="002C1A04">
        <w:rPr>
          <w:rFonts w:ascii="Trebuchet MS" w:hAnsi="Trebuchet MS"/>
          <w:sz w:val="22"/>
          <w:szCs w:val="22"/>
        </w:rPr>
        <w:t xml:space="preserve"> m</w:t>
      </w:r>
      <w:r w:rsidR="00BF7545">
        <w:rPr>
          <w:rFonts w:ascii="Trebuchet MS" w:hAnsi="Trebuchet MS"/>
          <w:sz w:val="22"/>
          <w:szCs w:val="22"/>
        </w:rPr>
        <w:t>a</w:t>
      </w:r>
      <w:r w:rsidRPr="002C1A04">
        <w:rPr>
          <w:rFonts w:ascii="Trebuchet MS" w:hAnsi="Trebuchet MS"/>
          <w:sz w:val="22"/>
          <w:szCs w:val="22"/>
        </w:rPr>
        <w:t>sur</w:t>
      </w:r>
      <w:r w:rsidR="00BF7545">
        <w:rPr>
          <w:rFonts w:ascii="Trebuchet MS" w:hAnsi="Trebuchet MS"/>
          <w:sz w:val="22"/>
          <w:szCs w:val="22"/>
        </w:rPr>
        <w:t>a</w:t>
      </w:r>
      <w:r w:rsidRPr="002C1A04">
        <w:rPr>
          <w:rFonts w:ascii="Trebuchet MS" w:hAnsi="Trebuchet MS"/>
          <w:sz w:val="22"/>
          <w:szCs w:val="22"/>
        </w:rPr>
        <w:t xml:space="preserve"> de interven</w:t>
      </w:r>
      <w:r w:rsidR="00BF7545">
        <w:rPr>
          <w:rFonts w:ascii="Times New Roman" w:hAnsi="Times New Roman" w:cs="Times New Roman"/>
          <w:sz w:val="22"/>
          <w:szCs w:val="22"/>
        </w:rPr>
        <w:t>t</w:t>
      </w:r>
      <w:r w:rsidRPr="002C1A04">
        <w:rPr>
          <w:rFonts w:ascii="Trebuchet MS" w:hAnsi="Trebuchet MS"/>
          <w:sz w:val="22"/>
          <w:szCs w:val="22"/>
        </w:rPr>
        <w:t>ie (M5/3A “INCURAJAREA ASOCIEREII LA NIVEL LOCAL”) care va sprijini implementarea de proiecte a c</w:t>
      </w:r>
      <w:r w:rsidR="00BF7545">
        <w:rPr>
          <w:rFonts w:ascii="Trebuchet MS" w:hAnsi="Trebuchet MS"/>
          <w:sz w:val="22"/>
          <w:szCs w:val="22"/>
        </w:rPr>
        <w:t>a</w:t>
      </w:r>
      <w:r w:rsidRPr="002C1A04">
        <w:rPr>
          <w:rFonts w:ascii="Trebuchet MS" w:hAnsi="Trebuchet MS"/>
          <w:sz w:val="22"/>
          <w:szCs w:val="22"/>
        </w:rPr>
        <w:t>ror valoare maxim</w:t>
      </w:r>
      <w:r w:rsidR="00BF7545">
        <w:rPr>
          <w:rFonts w:ascii="Trebuchet MS" w:hAnsi="Trebuchet MS"/>
          <w:sz w:val="22"/>
          <w:szCs w:val="22"/>
        </w:rPr>
        <w:t>a</w:t>
      </w:r>
      <w:r w:rsidRPr="002C1A04">
        <w:rPr>
          <w:rFonts w:ascii="Trebuchet MS" w:hAnsi="Trebuchet MS"/>
          <w:sz w:val="22"/>
          <w:szCs w:val="22"/>
        </w:rPr>
        <w:t xml:space="preserve"> total</w:t>
      </w:r>
      <w:r w:rsidR="00BF7545">
        <w:rPr>
          <w:rFonts w:ascii="Trebuchet MS" w:hAnsi="Trebuchet MS"/>
          <w:sz w:val="22"/>
          <w:szCs w:val="22"/>
        </w:rPr>
        <w:t>a</w:t>
      </w:r>
      <w:r w:rsidRPr="002C1A04">
        <w:rPr>
          <w:rFonts w:ascii="Trebuchet MS" w:hAnsi="Trebuchet MS"/>
          <w:sz w:val="22"/>
          <w:szCs w:val="22"/>
        </w:rPr>
        <w:t xml:space="preserve"> nu va dep</w:t>
      </w:r>
      <w:r w:rsidR="00BF7545">
        <w:rPr>
          <w:rFonts w:ascii="Trebuchet MS" w:hAnsi="Trebuchet MS"/>
          <w:sz w:val="22"/>
          <w:szCs w:val="22"/>
        </w:rPr>
        <w:t>a</w:t>
      </w:r>
      <w:r w:rsidR="00BF7545">
        <w:rPr>
          <w:rFonts w:ascii="Times New Roman" w:hAnsi="Times New Roman" w:cs="Times New Roman"/>
          <w:sz w:val="22"/>
          <w:szCs w:val="22"/>
        </w:rPr>
        <w:t>s</w:t>
      </w:r>
      <w:r w:rsidRPr="002C1A04">
        <w:rPr>
          <w:rFonts w:ascii="Trebuchet MS" w:hAnsi="Trebuchet MS"/>
          <w:sz w:val="22"/>
          <w:szCs w:val="22"/>
        </w:rPr>
        <w:t>i 60.000 de Euro.</w:t>
      </w:r>
    </w:p>
    <w:p w:rsidR="002C1A04" w:rsidRPr="002C1A04" w:rsidRDefault="002C1A04" w:rsidP="002C1A04">
      <w:pPr>
        <w:spacing w:line="276" w:lineRule="auto"/>
        <w:contextualSpacing/>
        <w:jc w:val="both"/>
        <w:rPr>
          <w:rFonts w:ascii="Trebuchet MS" w:hAnsi="Trebuchet MS"/>
          <w:sz w:val="22"/>
          <w:szCs w:val="22"/>
        </w:rPr>
      </w:pP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Algoritmul de calcul pentru stabilirea valorii componentei A:</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Suprafa</w:t>
      </w:r>
      <w:r w:rsidR="00BF7545">
        <w:rPr>
          <w:rFonts w:ascii="Times New Roman" w:hAnsi="Times New Roman" w:cs="Times New Roman"/>
          <w:sz w:val="22"/>
          <w:szCs w:val="22"/>
        </w:rPr>
        <w:t>t</w:t>
      </w:r>
      <w:r w:rsidRPr="002C1A04">
        <w:rPr>
          <w:rFonts w:ascii="Trebuchet MS" w:hAnsi="Trebuchet MS"/>
          <w:sz w:val="22"/>
          <w:szCs w:val="22"/>
        </w:rPr>
        <w:t>a teritoriului acoperit de GAL „ADA KALEH”: 773,92 km2</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Popula</w:t>
      </w:r>
      <w:r w:rsidR="00BF7545">
        <w:rPr>
          <w:rFonts w:ascii="Times New Roman" w:hAnsi="Times New Roman" w:cs="Times New Roman"/>
          <w:sz w:val="22"/>
          <w:szCs w:val="22"/>
        </w:rPr>
        <w:t>t</w:t>
      </w:r>
      <w:r w:rsidRPr="002C1A04">
        <w:rPr>
          <w:rFonts w:ascii="Trebuchet MS" w:hAnsi="Trebuchet MS"/>
          <w:sz w:val="22"/>
          <w:szCs w:val="22"/>
        </w:rPr>
        <w:t>ia teritoriului acoperit de GAL „ADA KALEH”: 31.866 locuitori</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773,92 x 985,37 + 31866 x 19,84 = 1.394.819 Euro</w:t>
      </w:r>
    </w:p>
    <w:p w:rsidR="002C1A04" w:rsidRPr="002C1A04" w:rsidRDefault="002C1A04" w:rsidP="002C1A04">
      <w:pPr>
        <w:spacing w:line="276" w:lineRule="auto"/>
        <w:contextualSpacing/>
        <w:jc w:val="both"/>
        <w:rPr>
          <w:rFonts w:ascii="Trebuchet MS" w:hAnsi="Trebuchet MS"/>
          <w:sz w:val="22"/>
          <w:szCs w:val="22"/>
        </w:rPr>
      </w:pPr>
      <w:r w:rsidRPr="002C1A04">
        <w:rPr>
          <w:rFonts w:ascii="Trebuchet MS" w:hAnsi="Trebuchet MS"/>
          <w:sz w:val="22"/>
          <w:szCs w:val="22"/>
        </w:rPr>
        <w:t>Astfel valoarea componentei A este 1.394.819 Euro, din care 278.000 Euro, reprezinta CHELTUIELI PENTRU FUNCTIONARE SI ANIMARE si reprezinta 19,93% din total SDL.</w:t>
      </w:r>
    </w:p>
    <w:p w:rsidR="002C1A04" w:rsidRDefault="002C1A04"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Default="009278A2" w:rsidP="002C1A04">
      <w:pPr>
        <w:spacing w:line="276" w:lineRule="auto"/>
        <w:contextualSpacing/>
        <w:jc w:val="both"/>
        <w:rPr>
          <w:rFonts w:ascii="Trebuchet MS" w:hAnsi="Trebuchet MS"/>
          <w:sz w:val="22"/>
          <w:szCs w:val="22"/>
        </w:rPr>
      </w:pPr>
    </w:p>
    <w:p w:rsidR="009278A2" w:rsidRPr="009278A2" w:rsidRDefault="009278A2" w:rsidP="009278A2">
      <w:pPr>
        <w:spacing w:line="276" w:lineRule="auto"/>
        <w:contextualSpacing/>
        <w:jc w:val="both"/>
        <w:rPr>
          <w:rFonts w:ascii="Trebuchet MS" w:hAnsi="Trebuchet MS"/>
          <w:b/>
          <w:bCs/>
          <w:sz w:val="22"/>
          <w:szCs w:val="22"/>
        </w:rPr>
      </w:pPr>
      <w:r w:rsidRPr="009278A2">
        <w:rPr>
          <w:rFonts w:ascii="Trebuchet MS" w:hAnsi="Trebuchet MS"/>
          <w:b/>
          <w:bCs/>
          <w:sz w:val="22"/>
          <w:szCs w:val="22"/>
        </w:rPr>
        <w:lastRenderedPageBreak/>
        <w:t xml:space="preserve">CAPITOLUL XI: Procedura de evaluare </w:t>
      </w:r>
      <w:r w:rsidR="00BF7545">
        <w:rPr>
          <w:rFonts w:ascii="Trebuchet MS" w:hAnsi="Trebuchet MS"/>
          <w:b/>
          <w:bCs/>
          <w:sz w:val="22"/>
          <w:szCs w:val="22"/>
        </w:rPr>
        <w:t>s</w:t>
      </w:r>
      <w:r w:rsidRPr="009278A2">
        <w:rPr>
          <w:rFonts w:ascii="Trebuchet MS" w:hAnsi="Trebuchet MS"/>
          <w:b/>
          <w:bCs/>
          <w:sz w:val="22"/>
          <w:szCs w:val="22"/>
        </w:rPr>
        <w:t>i selec</w:t>
      </w:r>
      <w:r w:rsidR="00BF7545">
        <w:rPr>
          <w:rFonts w:ascii="Trebuchet MS" w:hAnsi="Trebuchet MS"/>
          <w:b/>
          <w:bCs/>
          <w:sz w:val="22"/>
          <w:szCs w:val="22"/>
        </w:rPr>
        <w:t>t</w:t>
      </w:r>
      <w:r w:rsidRPr="009278A2">
        <w:rPr>
          <w:rFonts w:ascii="Trebuchet MS" w:hAnsi="Trebuchet MS"/>
          <w:b/>
          <w:bCs/>
          <w:sz w:val="22"/>
          <w:szCs w:val="22"/>
        </w:rPr>
        <w:t xml:space="preserve">ie a proiectelor depuse </w:t>
      </w:r>
      <w:r w:rsidR="00BF7545">
        <w:rPr>
          <w:rFonts w:ascii="Trebuchet MS" w:hAnsi="Trebuchet MS"/>
          <w:b/>
          <w:bCs/>
          <w:sz w:val="22"/>
          <w:szCs w:val="22"/>
        </w:rPr>
        <w:t>i</w:t>
      </w:r>
      <w:r w:rsidRPr="009278A2">
        <w:rPr>
          <w:rFonts w:ascii="Trebuchet MS" w:hAnsi="Trebuchet MS"/>
          <w:b/>
          <w:bCs/>
          <w:sz w:val="22"/>
          <w:szCs w:val="22"/>
        </w:rPr>
        <w:t xml:space="preserve">n cadrul SDL </w:t>
      </w:r>
    </w:p>
    <w:p w:rsidR="009278A2" w:rsidRPr="009278A2" w:rsidRDefault="009278A2" w:rsidP="009278A2">
      <w:pPr>
        <w:spacing w:line="276" w:lineRule="auto"/>
        <w:contextualSpacing/>
        <w:jc w:val="both"/>
        <w:rPr>
          <w:rFonts w:ascii="Trebuchet MS" w:hAnsi="Trebuchet MS"/>
          <w:b/>
          <w:bCs/>
          <w:sz w:val="22"/>
          <w:szCs w:val="22"/>
        </w:rPr>
      </w:pPr>
    </w:p>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 xml:space="preserve">GAL “ADA KALEH” </w:t>
      </w:r>
      <w:r w:rsidR="00BF7545">
        <w:rPr>
          <w:rFonts w:ascii="Trebuchet MS" w:hAnsi="Trebuchet MS"/>
          <w:sz w:val="22"/>
          <w:szCs w:val="22"/>
        </w:rPr>
        <w:t>i</w:t>
      </w:r>
      <w:r w:rsidRPr="009278A2">
        <w:rPr>
          <w:rFonts w:ascii="Trebuchet MS" w:hAnsi="Trebuchet MS"/>
          <w:sz w:val="22"/>
          <w:szCs w:val="22"/>
        </w:rPr>
        <w:t>şi va elabora o procedur</w:t>
      </w:r>
      <w:r w:rsidR="00BF7545">
        <w:rPr>
          <w:rFonts w:ascii="Trebuchet MS" w:hAnsi="Trebuchet MS"/>
          <w:sz w:val="22"/>
          <w:szCs w:val="22"/>
        </w:rPr>
        <w:t>a</w:t>
      </w:r>
      <w:r w:rsidRPr="009278A2">
        <w:rPr>
          <w:rFonts w:ascii="Trebuchet MS" w:hAnsi="Trebuchet MS"/>
          <w:sz w:val="22"/>
          <w:szCs w:val="22"/>
        </w:rPr>
        <w:t xml:space="preserve"> de selec</w:t>
      </w:r>
      <w:r w:rsidR="005C3696">
        <w:rPr>
          <w:rFonts w:ascii="Trebuchet MS" w:hAnsi="Trebuchet MS"/>
          <w:sz w:val="22"/>
          <w:szCs w:val="22"/>
        </w:rPr>
        <w:t>t</w:t>
      </w:r>
      <w:r w:rsidRPr="009278A2">
        <w:rPr>
          <w:rFonts w:ascii="Trebuchet MS" w:hAnsi="Trebuchet MS"/>
          <w:sz w:val="22"/>
          <w:szCs w:val="22"/>
        </w:rPr>
        <w:t xml:space="preserve">ie proprie </w:t>
      </w:r>
      <w:r w:rsidR="00BF7545">
        <w:rPr>
          <w:rFonts w:ascii="Trebuchet MS" w:hAnsi="Trebuchet MS"/>
          <w:sz w:val="22"/>
          <w:szCs w:val="22"/>
        </w:rPr>
        <w:t>i</w:t>
      </w:r>
      <w:r w:rsidRPr="009278A2">
        <w:rPr>
          <w:rFonts w:ascii="Trebuchet MS" w:hAnsi="Trebuchet MS"/>
          <w:sz w:val="22"/>
          <w:szCs w:val="22"/>
        </w:rPr>
        <w:t>n care va fi descris procesul de evaluare şi selec</w:t>
      </w:r>
      <w:r w:rsidR="005C3696">
        <w:rPr>
          <w:rFonts w:ascii="Trebuchet MS" w:hAnsi="Trebuchet MS"/>
          <w:sz w:val="22"/>
          <w:szCs w:val="22"/>
        </w:rPr>
        <w:t>t</w:t>
      </w:r>
      <w:r w:rsidRPr="009278A2">
        <w:rPr>
          <w:rFonts w:ascii="Trebuchet MS" w:hAnsi="Trebuchet MS"/>
          <w:sz w:val="22"/>
          <w:szCs w:val="22"/>
        </w:rPr>
        <w:t>ie a proiectelor, inclusiv procedura de solu</w:t>
      </w:r>
      <w:r w:rsidR="005C3696">
        <w:rPr>
          <w:rFonts w:ascii="Trebuchet MS" w:hAnsi="Trebuchet MS"/>
          <w:sz w:val="22"/>
          <w:szCs w:val="22"/>
        </w:rPr>
        <w:t>t</w:t>
      </w:r>
      <w:r w:rsidRPr="009278A2">
        <w:rPr>
          <w:rFonts w:ascii="Trebuchet MS" w:hAnsi="Trebuchet MS"/>
          <w:sz w:val="22"/>
          <w:szCs w:val="22"/>
        </w:rPr>
        <w:t>ionarea a contesta</w:t>
      </w:r>
      <w:r w:rsidR="005C3696">
        <w:rPr>
          <w:rFonts w:ascii="Trebuchet MS" w:hAnsi="Trebuchet MS"/>
          <w:sz w:val="22"/>
          <w:szCs w:val="22"/>
        </w:rPr>
        <w:t>t</w:t>
      </w:r>
      <w:r w:rsidRPr="009278A2">
        <w:rPr>
          <w:rFonts w:ascii="Trebuchet MS" w:hAnsi="Trebuchet MS"/>
          <w:sz w:val="22"/>
          <w:szCs w:val="22"/>
        </w:rPr>
        <w:t xml:space="preserve">iilor, aceste proceduri urmand a fi aprobate de </w:t>
      </w:r>
      <w:r w:rsidR="00AB60D1">
        <w:rPr>
          <w:rFonts w:ascii="Trebuchet MS" w:hAnsi="Trebuchet MS"/>
          <w:sz w:val="22"/>
          <w:szCs w:val="22"/>
        </w:rPr>
        <w:t>Consiliul Director al GAL</w:t>
      </w:r>
      <w:r w:rsidRPr="009278A2">
        <w:rPr>
          <w:rFonts w:ascii="Trebuchet MS" w:hAnsi="Trebuchet MS"/>
          <w:sz w:val="22"/>
          <w:szCs w:val="22"/>
        </w:rPr>
        <w:t>, iar pentru transparen</w:t>
      </w:r>
      <w:r w:rsidR="005C3696">
        <w:rPr>
          <w:rFonts w:ascii="Trebuchet MS" w:hAnsi="Trebuchet MS"/>
          <w:sz w:val="22"/>
          <w:szCs w:val="22"/>
        </w:rPr>
        <w:t>t</w:t>
      </w:r>
      <w:r w:rsidR="00BF7545">
        <w:rPr>
          <w:rFonts w:ascii="Trebuchet MS" w:hAnsi="Trebuchet MS"/>
          <w:sz w:val="22"/>
          <w:szCs w:val="22"/>
        </w:rPr>
        <w:t>a</w:t>
      </w:r>
      <w:r w:rsidRPr="009278A2">
        <w:rPr>
          <w:rFonts w:ascii="Trebuchet MS" w:hAnsi="Trebuchet MS"/>
          <w:sz w:val="22"/>
          <w:szCs w:val="22"/>
        </w:rPr>
        <w:t xml:space="preserve"> vor fi postate pe pagina de web a GAL</w:t>
      </w:r>
      <w:r w:rsidRPr="009278A2">
        <w:rPr>
          <w:rFonts w:ascii="Trebuchet MS" w:hAnsi="Trebuchet MS"/>
          <w:b/>
          <w:sz w:val="22"/>
          <w:szCs w:val="22"/>
        </w:rPr>
        <w:t>.</w:t>
      </w:r>
      <w:r w:rsidRPr="009278A2">
        <w:rPr>
          <w:rFonts w:ascii="Trebuchet MS" w:hAnsi="Trebuchet MS"/>
          <w:sz w:val="22"/>
          <w:szCs w:val="22"/>
        </w:rPr>
        <w:t xml:space="preserve"> Apelul de selec</w:t>
      </w:r>
      <w:r w:rsidR="005C3696">
        <w:rPr>
          <w:rFonts w:ascii="Trebuchet MS" w:hAnsi="Trebuchet MS"/>
          <w:sz w:val="22"/>
          <w:szCs w:val="22"/>
        </w:rPr>
        <w:t>t</w:t>
      </w:r>
      <w:r w:rsidRPr="009278A2">
        <w:rPr>
          <w:rFonts w:ascii="Trebuchet MS" w:hAnsi="Trebuchet MS"/>
          <w:sz w:val="22"/>
          <w:szCs w:val="22"/>
        </w:rPr>
        <w:t xml:space="preserve">ie se va lansa cu minim 30 de zile calendaristice </w:t>
      </w:r>
      <w:r w:rsidR="00BF7545">
        <w:rPr>
          <w:rFonts w:ascii="Trebuchet MS" w:hAnsi="Trebuchet MS"/>
          <w:sz w:val="22"/>
          <w:szCs w:val="22"/>
        </w:rPr>
        <w:t>i</w:t>
      </w:r>
      <w:r w:rsidRPr="009278A2">
        <w:rPr>
          <w:rFonts w:ascii="Trebuchet MS" w:hAnsi="Trebuchet MS"/>
          <w:sz w:val="22"/>
          <w:szCs w:val="22"/>
        </w:rPr>
        <w:t>nainte de data limit</w:t>
      </w:r>
      <w:r w:rsidR="00BF7545">
        <w:rPr>
          <w:rFonts w:ascii="Trebuchet MS" w:hAnsi="Trebuchet MS"/>
          <w:sz w:val="22"/>
          <w:szCs w:val="22"/>
        </w:rPr>
        <w:t>a</w:t>
      </w:r>
      <w:r w:rsidRPr="009278A2">
        <w:rPr>
          <w:rFonts w:ascii="Trebuchet MS" w:hAnsi="Trebuchet MS"/>
          <w:sz w:val="22"/>
          <w:szCs w:val="22"/>
        </w:rPr>
        <w:t xml:space="preserve"> de depunere a proiectelor, astfel </w:t>
      </w:r>
      <w:r w:rsidR="00BF7545">
        <w:rPr>
          <w:rFonts w:ascii="Trebuchet MS" w:hAnsi="Trebuchet MS"/>
          <w:sz w:val="22"/>
          <w:szCs w:val="22"/>
        </w:rPr>
        <w:t>i</w:t>
      </w:r>
      <w:r w:rsidRPr="009278A2">
        <w:rPr>
          <w:rFonts w:ascii="Trebuchet MS" w:hAnsi="Trebuchet MS"/>
          <w:sz w:val="22"/>
          <w:szCs w:val="22"/>
        </w:rPr>
        <w:t>nc</w:t>
      </w:r>
      <w:r w:rsidR="00BF7545">
        <w:rPr>
          <w:rFonts w:ascii="Trebuchet MS" w:hAnsi="Trebuchet MS"/>
          <w:sz w:val="22"/>
          <w:szCs w:val="22"/>
        </w:rPr>
        <w:t>a</w:t>
      </w:r>
      <w:r w:rsidRPr="009278A2">
        <w:rPr>
          <w:rFonts w:ascii="Trebuchet MS" w:hAnsi="Trebuchet MS"/>
          <w:sz w:val="22"/>
          <w:szCs w:val="22"/>
        </w:rPr>
        <w:t>t poten</w:t>
      </w:r>
      <w:r w:rsidR="005C3696">
        <w:rPr>
          <w:rFonts w:ascii="Trebuchet MS" w:hAnsi="Trebuchet MS"/>
          <w:sz w:val="22"/>
          <w:szCs w:val="22"/>
        </w:rPr>
        <w:t>t</w:t>
      </w:r>
      <w:r w:rsidRPr="009278A2">
        <w:rPr>
          <w:rFonts w:ascii="Trebuchet MS" w:hAnsi="Trebuchet MS"/>
          <w:sz w:val="22"/>
          <w:szCs w:val="22"/>
        </w:rPr>
        <w:t>ialii beneficiari s</w:t>
      </w:r>
      <w:r w:rsidR="00BF7545">
        <w:rPr>
          <w:rFonts w:ascii="Trebuchet MS" w:hAnsi="Trebuchet MS"/>
          <w:sz w:val="22"/>
          <w:szCs w:val="22"/>
        </w:rPr>
        <w:t>a</w:t>
      </w:r>
      <w:r w:rsidRPr="009278A2">
        <w:rPr>
          <w:rFonts w:ascii="Trebuchet MS" w:hAnsi="Trebuchet MS"/>
          <w:sz w:val="22"/>
          <w:szCs w:val="22"/>
        </w:rPr>
        <w:t xml:space="preserve"> aib</w:t>
      </w:r>
      <w:r w:rsidR="00BF7545">
        <w:rPr>
          <w:rFonts w:ascii="Trebuchet MS" w:hAnsi="Trebuchet MS"/>
          <w:sz w:val="22"/>
          <w:szCs w:val="22"/>
        </w:rPr>
        <w:t>a</w:t>
      </w:r>
      <w:r w:rsidRPr="009278A2">
        <w:rPr>
          <w:rFonts w:ascii="Trebuchet MS" w:hAnsi="Trebuchet MS"/>
          <w:sz w:val="22"/>
          <w:szCs w:val="22"/>
        </w:rPr>
        <w:t xml:space="preserve"> timp suficient pentru preg</w:t>
      </w:r>
      <w:r w:rsidR="00BF7545">
        <w:rPr>
          <w:rFonts w:ascii="Trebuchet MS" w:hAnsi="Trebuchet MS"/>
          <w:sz w:val="22"/>
          <w:szCs w:val="22"/>
        </w:rPr>
        <w:t>a</w:t>
      </w:r>
      <w:r w:rsidRPr="009278A2">
        <w:rPr>
          <w:rFonts w:ascii="Trebuchet MS" w:hAnsi="Trebuchet MS"/>
          <w:sz w:val="22"/>
          <w:szCs w:val="22"/>
        </w:rPr>
        <w:t>tirea şi depunerea acestora.</w:t>
      </w:r>
    </w:p>
    <w:p w:rsidR="009278A2" w:rsidRPr="009278A2" w:rsidRDefault="009278A2" w:rsidP="009278A2">
      <w:pPr>
        <w:numPr>
          <w:ilvl w:val="0"/>
          <w:numId w:val="43"/>
        </w:numPr>
        <w:spacing w:line="276" w:lineRule="auto"/>
        <w:contextualSpacing/>
        <w:jc w:val="both"/>
        <w:rPr>
          <w:rFonts w:ascii="Trebuchet MS" w:hAnsi="Trebuchet MS"/>
          <w:b/>
          <w:sz w:val="22"/>
          <w:szCs w:val="22"/>
        </w:rPr>
      </w:pPr>
      <w:r w:rsidRPr="009278A2">
        <w:rPr>
          <w:rFonts w:ascii="Trebuchet MS" w:hAnsi="Trebuchet MS"/>
          <w:b/>
          <w:sz w:val="22"/>
          <w:szCs w:val="22"/>
        </w:rPr>
        <w:t xml:space="preserve">Primirea, verificarea conformitatii si inregistrarea cererii de finantare:  </w:t>
      </w:r>
      <w:r w:rsidRPr="009278A2">
        <w:rPr>
          <w:rFonts w:ascii="Trebuchet MS" w:hAnsi="Trebuchet MS"/>
          <w:bCs/>
          <w:sz w:val="22"/>
          <w:szCs w:val="22"/>
          <w:lang w:val="it-IT"/>
        </w:rPr>
        <w:t xml:space="preserve">proiectele vor fi primite şi </w:t>
      </w:r>
      <w:r w:rsidRPr="009278A2">
        <w:rPr>
          <w:rFonts w:ascii="Times New Roman" w:hAnsi="Times New Roman" w:cs="Times New Roman"/>
          <w:bCs/>
          <w:sz w:val="22"/>
          <w:szCs w:val="22"/>
          <w:lang w:val="it-IT"/>
        </w:rPr>
        <w:t>ȋ</w:t>
      </w:r>
      <w:r w:rsidRPr="009278A2">
        <w:rPr>
          <w:rFonts w:ascii="Trebuchet MS" w:hAnsi="Trebuchet MS"/>
          <w:bCs/>
          <w:sz w:val="22"/>
          <w:szCs w:val="22"/>
          <w:lang w:val="it-IT"/>
        </w:rPr>
        <w:t xml:space="preserve">nregistrate la GAL, </w:t>
      </w:r>
      <w:r w:rsidRPr="009278A2">
        <w:rPr>
          <w:rFonts w:ascii="Times New Roman" w:hAnsi="Times New Roman" w:cs="Times New Roman"/>
          <w:bCs/>
          <w:sz w:val="22"/>
          <w:szCs w:val="22"/>
          <w:lang w:val="it-IT"/>
        </w:rPr>
        <w:t>ȋ</w:t>
      </w:r>
      <w:r w:rsidRPr="009278A2">
        <w:rPr>
          <w:rFonts w:ascii="Trebuchet MS" w:hAnsi="Trebuchet MS"/>
          <w:bCs/>
          <w:sz w:val="22"/>
          <w:szCs w:val="22"/>
          <w:lang w:val="it-IT"/>
        </w:rPr>
        <w:t xml:space="preserve">n </w:t>
      </w:r>
      <w:r w:rsidRPr="009278A2">
        <w:rPr>
          <w:rFonts w:ascii="Trebuchet MS" w:hAnsi="Trebuchet MS"/>
          <w:sz w:val="22"/>
          <w:szCs w:val="22"/>
          <w:lang w:val="es-ES"/>
        </w:rPr>
        <w:t>perioada de valabilitate a sesiunii de proiecte</w:t>
      </w:r>
      <w:r w:rsidRPr="009278A2">
        <w:rPr>
          <w:rFonts w:ascii="Trebuchet MS" w:hAnsi="Trebuchet MS"/>
          <w:bCs/>
          <w:sz w:val="22"/>
          <w:szCs w:val="22"/>
          <w:lang w:val="it-IT"/>
        </w:rPr>
        <w:t xml:space="preserve"> conform metodologiei de aplicat pentru verificarea conformit</w:t>
      </w:r>
      <w:r w:rsidR="00BF7545">
        <w:rPr>
          <w:rFonts w:ascii="Trebuchet MS" w:hAnsi="Trebuchet MS"/>
          <w:bCs/>
          <w:sz w:val="22"/>
          <w:szCs w:val="22"/>
          <w:lang w:val="it-IT"/>
        </w:rPr>
        <w:t>a</w:t>
      </w:r>
      <w:r w:rsidR="005C3696">
        <w:rPr>
          <w:rFonts w:ascii="Trebuchet MS" w:hAnsi="Trebuchet MS"/>
          <w:bCs/>
          <w:sz w:val="22"/>
          <w:szCs w:val="22"/>
          <w:lang w:val="it-IT"/>
        </w:rPr>
        <w:t>t</w:t>
      </w:r>
      <w:r w:rsidRPr="009278A2">
        <w:rPr>
          <w:rFonts w:ascii="Trebuchet MS" w:hAnsi="Trebuchet MS"/>
          <w:bCs/>
          <w:sz w:val="22"/>
          <w:szCs w:val="22"/>
          <w:lang w:val="it-IT"/>
        </w:rPr>
        <w:t xml:space="preserve">ii. </w:t>
      </w:r>
      <w:r w:rsidRPr="009278A2">
        <w:rPr>
          <w:rFonts w:ascii="Trebuchet MS" w:hAnsi="Trebuchet MS"/>
          <w:sz w:val="22"/>
          <w:szCs w:val="22"/>
        </w:rPr>
        <w:t>Daca toate conditiile sunt indeplinite, cererea este declarata conforma, urmand a fi instiintat solicitantul care va lua la cunostinta  continutul fisei de verificare a conformitatii.</w:t>
      </w:r>
    </w:p>
    <w:p w:rsidR="009278A2" w:rsidRPr="009278A2" w:rsidRDefault="009278A2" w:rsidP="009278A2">
      <w:pPr>
        <w:numPr>
          <w:ilvl w:val="0"/>
          <w:numId w:val="43"/>
        </w:numPr>
        <w:spacing w:line="276" w:lineRule="auto"/>
        <w:contextualSpacing/>
        <w:jc w:val="both"/>
        <w:rPr>
          <w:rFonts w:ascii="Trebuchet MS" w:hAnsi="Trebuchet MS"/>
          <w:b/>
          <w:sz w:val="22"/>
          <w:szCs w:val="22"/>
        </w:rPr>
      </w:pPr>
      <w:r w:rsidRPr="009278A2">
        <w:rPr>
          <w:rFonts w:ascii="Trebuchet MS" w:hAnsi="Trebuchet MS"/>
          <w:b/>
          <w:sz w:val="22"/>
          <w:szCs w:val="22"/>
        </w:rPr>
        <w:t xml:space="preserve">Infiintarea dosarului administrativ: </w:t>
      </w:r>
      <w:r w:rsidRPr="009278A2">
        <w:rPr>
          <w:rFonts w:ascii="Trebuchet MS" w:hAnsi="Trebuchet MS"/>
          <w:sz w:val="22"/>
          <w:szCs w:val="22"/>
        </w:rPr>
        <w:t xml:space="preserve">dupa verificarea conformitatii cererilor de finantare, pentru toate cererile de finantare declarate conforme, urmeaza infiintarea unui dosar administrativ al proiectului, corespunzator cererii de finantare respective in cdrul caruia se va regasi tot fluxul de documente ce vor aparea pe parcursul procesului de evaluare si selectie. </w:t>
      </w:r>
    </w:p>
    <w:p w:rsidR="009278A2" w:rsidRPr="009278A2" w:rsidRDefault="009278A2" w:rsidP="009278A2">
      <w:pPr>
        <w:numPr>
          <w:ilvl w:val="0"/>
          <w:numId w:val="43"/>
        </w:numPr>
        <w:spacing w:line="276" w:lineRule="auto"/>
        <w:contextualSpacing/>
        <w:jc w:val="both"/>
        <w:rPr>
          <w:rFonts w:ascii="Trebuchet MS" w:hAnsi="Trebuchet MS"/>
          <w:b/>
          <w:sz w:val="22"/>
          <w:szCs w:val="22"/>
        </w:rPr>
      </w:pPr>
      <w:r w:rsidRPr="009278A2">
        <w:rPr>
          <w:rFonts w:ascii="Trebuchet MS" w:hAnsi="Trebuchet MS"/>
          <w:b/>
          <w:sz w:val="22"/>
          <w:szCs w:val="22"/>
        </w:rPr>
        <w:t xml:space="preserve">Verificarea criteriilor de eligibilitate: </w:t>
      </w:r>
      <w:r w:rsidRPr="009278A2">
        <w:rPr>
          <w:rFonts w:ascii="Trebuchet MS" w:hAnsi="Trebuchet MS"/>
          <w:bCs/>
          <w:sz w:val="22"/>
          <w:szCs w:val="22"/>
          <w:lang w:val="it-IT"/>
        </w:rPr>
        <w:t>const</w:t>
      </w:r>
      <w:r w:rsidR="00BF7545">
        <w:rPr>
          <w:rFonts w:ascii="Trebuchet MS" w:hAnsi="Trebuchet MS"/>
          <w:bCs/>
          <w:sz w:val="22"/>
          <w:szCs w:val="22"/>
          <w:lang w:val="it-IT"/>
        </w:rPr>
        <w:t>a</w:t>
      </w:r>
      <w:r w:rsidRPr="009278A2">
        <w:rPr>
          <w:rFonts w:ascii="Times New Roman" w:hAnsi="Times New Roman" w:cs="Times New Roman"/>
          <w:bCs/>
          <w:sz w:val="22"/>
          <w:szCs w:val="22"/>
          <w:lang w:val="it-IT"/>
        </w:rPr>
        <w:t>ȋ</w:t>
      </w:r>
      <w:r w:rsidRPr="009278A2">
        <w:rPr>
          <w:rFonts w:ascii="Trebuchet MS" w:hAnsi="Trebuchet MS"/>
          <w:bCs/>
          <w:sz w:val="22"/>
          <w:szCs w:val="22"/>
          <w:lang w:val="it-IT"/>
        </w:rPr>
        <w:t>n: verificarea eligibilit</w:t>
      </w:r>
      <w:r w:rsidR="00BF7545">
        <w:rPr>
          <w:rFonts w:ascii="Trebuchet MS" w:hAnsi="Trebuchet MS"/>
          <w:bCs/>
          <w:sz w:val="22"/>
          <w:szCs w:val="22"/>
          <w:lang w:val="it-IT"/>
        </w:rPr>
        <w:t>a</w:t>
      </w:r>
      <w:r w:rsidR="005C3696">
        <w:rPr>
          <w:rFonts w:ascii="Trebuchet MS" w:hAnsi="Trebuchet MS"/>
          <w:bCs/>
          <w:sz w:val="22"/>
          <w:szCs w:val="22"/>
          <w:lang w:val="it-IT"/>
        </w:rPr>
        <w:t>t</w:t>
      </w:r>
      <w:r w:rsidRPr="009278A2">
        <w:rPr>
          <w:rFonts w:ascii="Trebuchet MS" w:hAnsi="Trebuchet MS"/>
          <w:bCs/>
          <w:sz w:val="22"/>
          <w:szCs w:val="22"/>
          <w:lang w:val="it-IT"/>
        </w:rPr>
        <w:t>ii solicitantului, a criteriilor de eligibilitate, a bugetului indicativ al proiectului, a rezonabilitatii preturilor, verificarea viabilitatii economico-financiare a investitiei, precum şi a tuturor documentelor anexate. In situa</w:t>
      </w:r>
      <w:r w:rsidR="005C3696">
        <w:rPr>
          <w:rFonts w:ascii="Trebuchet MS" w:hAnsi="Trebuchet MS"/>
          <w:bCs/>
          <w:sz w:val="22"/>
          <w:szCs w:val="22"/>
          <w:lang w:val="it-IT"/>
        </w:rPr>
        <w:t>t</w:t>
      </w:r>
      <w:r w:rsidRPr="009278A2">
        <w:rPr>
          <w:rFonts w:ascii="Trebuchet MS" w:hAnsi="Trebuchet MS"/>
          <w:bCs/>
          <w:sz w:val="22"/>
          <w:szCs w:val="22"/>
          <w:lang w:val="it-IT"/>
        </w:rPr>
        <w:t xml:space="preserve">ia </w:t>
      </w:r>
      <w:r w:rsidRPr="009278A2">
        <w:rPr>
          <w:rFonts w:ascii="Times New Roman" w:hAnsi="Times New Roman" w:cs="Times New Roman"/>
          <w:bCs/>
          <w:sz w:val="22"/>
          <w:szCs w:val="22"/>
          <w:lang w:val="it-IT"/>
        </w:rPr>
        <w:t>ȋ</w:t>
      </w:r>
      <w:r w:rsidRPr="009278A2">
        <w:rPr>
          <w:rFonts w:ascii="Trebuchet MS" w:hAnsi="Trebuchet MS"/>
          <w:bCs/>
          <w:sz w:val="22"/>
          <w:szCs w:val="22"/>
          <w:lang w:val="it-IT"/>
        </w:rPr>
        <w:t>n care exist</w:t>
      </w:r>
      <w:r w:rsidR="00BF7545">
        <w:rPr>
          <w:rFonts w:ascii="Trebuchet MS" w:hAnsi="Trebuchet MS"/>
          <w:bCs/>
          <w:sz w:val="22"/>
          <w:szCs w:val="22"/>
          <w:lang w:val="it-IT"/>
        </w:rPr>
        <w:t>a</w:t>
      </w:r>
      <w:r w:rsidRPr="009278A2">
        <w:rPr>
          <w:rFonts w:ascii="Trebuchet MS" w:hAnsi="Trebuchet MS"/>
          <w:bCs/>
          <w:sz w:val="22"/>
          <w:szCs w:val="22"/>
          <w:lang w:val="it-IT"/>
        </w:rPr>
        <w:t xml:space="preserve"> criterii de eligibilitate care necesit</w:t>
      </w:r>
      <w:r w:rsidR="00BF7545">
        <w:rPr>
          <w:rFonts w:ascii="Trebuchet MS" w:hAnsi="Trebuchet MS"/>
          <w:bCs/>
          <w:sz w:val="22"/>
          <w:szCs w:val="22"/>
          <w:lang w:val="it-IT"/>
        </w:rPr>
        <w:t>a</w:t>
      </w:r>
      <w:r w:rsidRPr="009278A2">
        <w:rPr>
          <w:rFonts w:ascii="Trebuchet MS" w:hAnsi="Trebuchet MS"/>
          <w:bCs/>
          <w:sz w:val="22"/>
          <w:szCs w:val="22"/>
          <w:lang w:val="it-IT"/>
        </w:rPr>
        <w:t xml:space="preserve"> clarificari suplimentare, va fi </w:t>
      </w:r>
      <w:r w:rsidRPr="009278A2">
        <w:rPr>
          <w:rFonts w:ascii="Times New Roman" w:hAnsi="Times New Roman" w:cs="Times New Roman"/>
          <w:bCs/>
          <w:sz w:val="22"/>
          <w:szCs w:val="22"/>
          <w:lang w:val="it-IT"/>
        </w:rPr>
        <w:t>ȋ</w:t>
      </w:r>
      <w:r w:rsidRPr="009278A2">
        <w:rPr>
          <w:rFonts w:ascii="Trebuchet MS" w:hAnsi="Trebuchet MS"/>
          <w:bCs/>
          <w:sz w:val="22"/>
          <w:szCs w:val="22"/>
          <w:lang w:val="it-IT"/>
        </w:rPr>
        <w:t>ntocmit</w:t>
      </w:r>
      <w:r w:rsidR="00BF7545">
        <w:rPr>
          <w:rFonts w:ascii="Trebuchet MS" w:hAnsi="Trebuchet MS"/>
          <w:bCs/>
          <w:sz w:val="22"/>
          <w:szCs w:val="22"/>
          <w:lang w:val="it-IT"/>
        </w:rPr>
        <w:t>a</w:t>
      </w:r>
      <w:r w:rsidRPr="009278A2">
        <w:rPr>
          <w:rFonts w:ascii="Trebuchet MS" w:hAnsi="Trebuchet MS"/>
          <w:bCs/>
          <w:sz w:val="22"/>
          <w:szCs w:val="22"/>
          <w:lang w:val="it-IT"/>
        </w:rPr>
        <w:t xml:space="preserve"> o Fiş</w:t>
      </w:r>
      <w:r w:rsidR="00BF7545">
        <w:rPr>
          <w:rFonts w:ascii="Trebuchet MS" w:hAnsi="Trebuchet MS"/>
          <w:bCs/>
          <w:sz w:val="22"/>
          <w:szCs w:val="22"/>
          <w:lang w:val="it-IT"/>
        </w:rPr>
        <w:t>a</w:t>
      </w:r>
      <w:r w:rsidRPr="009278A2">
        <w:rPr>
          <w:rFonts w:ascii="Trebuchet MS" w:hAnsi="Trebuchet MS"/>
          <w:bCs/>
          <w:sz w:val="22"/>
          <w:szCs w:val="22"/>
          <w:lang w:val="it-IT"/>
        </w:rPr>
        <w:t xml:space="preserve"> de solicitare a informa</w:t>
      </w:r>
      <w:r w:rsidR="005C3696">
        <w:rPr>
          <w:rFonts w:ascii="Trebuchet MS" w:hAnsi="Trebuchet MS"/>
          <w:bCs/>
          <w:sz w:val="22"/>
          <w:szCs w:val="22"/>
          <w:lang w:val="it-IT"/>
        </w:rPr>
        <w:t>t</w:t>
      </w:r>
      <w:r w:rsidRPr="009278A2">
        <w:rPr>
          <w:rFonts w:ascii="Trebuchet MS" w:hAnsi="Trebuchet MS"/>
          <w:bCs/>
          <w:sz w:val="22"/>
          <w:szCs w:val="22"/>
          <w:lang w:val="it-IT"/>
        </w:rPr>
        <w:t>iilor suplimentare, prin care se va solicita prezentarea de informa</w:t>
      </w:r>
      <w:r w:rsidR="005C3696">
        <w:rPr>
          <w:rFonts w:ascii="Trebuchet MS" w:hAnsi="Trebuchet MS"/>
          <w:bCs/>
          <w:sz w:val="22"/>
          <w:szCs w:val="22"/>
          <w:lang w:val="it-IT"/>
        </w:rPr>
        <w:t>t</w:t>
      </w:r>
      <w:r w:rsidRPr="009278A2">
        <w:rPr>
          <w:rFonts w:ascii="Trebuchet MS" w:hAnsi="Trebuchet MS"/>
          <w:bCs/>
          <w:sz w:val="22"/>
          <w:szCs w:val="22"/>
          <w:lang w:val="it-IT"/>
        </w:rPr>
        <w:t>ii şi documente suplimentare. In urma verificarii eligibilitatii va fi completata fisa de verificare a eligibilitatii.</w:t>
      </w:r>
    </w:p>
    <w:p w:rsidR="009278A2" w:rsidRPr="009278A2" w:rsidRDefault="009278A2" w:rsidP="009278A2">
      <w:pPr>
        <w:numPr>
          <w:ilvl w:val="0"/>
          <w:numId w:val="43"/>
        </w:numPr>
        <w:spacing w:line="276" w:lineRule="auto"/>
        <w:contextualSpacing/>
        <w:jc w:val="both"/>
        <w:rPr>
          <w:rFonts w:ascii="Trebuchet MS" w:hAnsi="Trebuchet MS"/>
          <w:b/>
          <w:sz w:val="22"/>
          <w:szCs w:val="22"/>
        </w:rPr>
      </w:pPr>
      <w:r w:rsidRPr="009278A2">
        <w:rPr>
          <w:rFonts w:ascii="Trebuchet MS" w:hAnsi="Trebuchet MS"/>
          <w:b/>
          <w:sz w:val="22"/>
          <w:szCs w:val="22"/>
        </w:rPr>
        <w:t>Verificarea criteriilor de selectie: p</w:t>
      </w:r>
      <w:r w:rsidRPr="009278A2">
        <w:rPr>
          <w:rFonts w:ascii="Trebuchet MS" w:hAnsi="Trebuchet MS"/>
          <w:bCs/>
          <w:sz w:val="22"/>
          <w:szCs w:val="22"/>
          <w:lang w:val="it-IT"/>
        </w:rPr>
        <w:t>entru proiectele conforme şi eligibile, se va completa Fişa de verificare a criteriilor de selec</w:t>
      </w:r>
      <w:r w:rsidR="005C3696">
        <w:rPr>
          <w:rFonts w:ascii="Trebuchet MS" w:hAnsi="Trebuchet MS"/>
          <w:bCs/>
          <w:sz w:val="22"/>
          <w:szCs w:val="22"/>
          <w:lang w:val="it-IT"/>
        </w:rPr>
        <w:t>t</w:t>
      </w:r>
      <w:r w:rsidRPr="009278A2">
        <w:rPr>
          <w:rFonts w:ascii="Trebuchet MS" w:hAnsi="Trebuchet MS"/>
          <w:bCs/>
          <w:sz w:val="22"/>
          <w:szCs w:val="22"/>
          <w:lang w:val="it-IT"/>
        </w:rPr>
        <w:t>ie. In func</w:t>
      </w:r>
      <w:r w:rsidR="005C3696">
        <w:rPr>
          <w:rFonts w:ascii="Trebuchet MS" w:hAnsi="Trebuchet MS"/>
          <w:bCs/>
          <w:sz w:val="22"/>
          <w:szCs w:val="22"/>
          <w:lang w:val="it-IT"/>
        </w:rPr>
        <w:t>t</w:t>
      </w:r>
      <w:r w:rsidRPr="009278A2">
        <w:rPr>
          <w:rFonts w:ascii="Trebuchet MS" w:hAnsi="Trebuchet MS"/>
          <w:bCs/>
          <w:sz w:val="22"/>
          <w:szCs w:val="22"/>
          <w:lang w:val="it-IT"/>
        </w:rPr>
        <w:t>ie de sistemul de punctaj stabilit, se efectueaz</w:t>
      </w:r>
      <w:r w:rsidR="00BF7545">
        <w:rPr>
          <w:rFonts w:ascii="Trebuchet MS" w:hAnsi="Trebuchet MS"/>
          <w:bCs/>
          <w:sz w:val="22"/>
          <w:szCs w:val="22"/>
          <w:lang w:val="it-IT"/>
        </w:rPr>
        <w:t>a</w:t>
      </w:r>
      <w:r w:rsidRPr="009278A2">
        <w:rPr>
          <w:rFonts w:ascii="Trebuchet MS" w:hAnsi="Trebuchet MS"/>
          <w:bCs/>
          <w:sz w:val="22"/>
          <w:szCs w:val="22"/>
          <w:lang w:val="it-IT"/>
        </w:rPr>
        <w:t xml:space="preserve"> evaluarea criteriilor de selec</w:t>
      </w:r>
      <w:r w:rsidR="005C3696">
        <w:rPr>
          <w:rFonts w:ascii="Trebuchet MS" w:hAnsi="Trebuchet MS"/>
          <w:bCs/>
          <w:sz w:val="22"/>
          <w:szCs w:val="22"/>
          <w:lang w:val="it-IT"/>
        </w:rPr>
        <w:t>t</w:t>
      </w:r>
      <w:r w:rsidRPr="009278A2">
        <w:rPr>
          <w:rFonts w:ascii="Trebuchet MS" w:hAnsi="Trebuchet MS"/>
          <w:bCs/>
          <w:sz w:val="22"/>
          <w:szCs w:val="22"/>
          <w:lang w:val="it-IT"/>
        </w:rPr>
        <w:t>ie pentru toate Cererile de Finan</w:t>
      </w:r>
      <w:r w:rsidR="005C3696">
        <w:rPr>
          <w:rFonts w:ascii="Trebuchet MS" w:hAnsi="Trebuchet MS"/>
          <w:bCs/>
          <w:sz w:val="22"/>
          <w:szCs w:val="22"/>
          <w:lang w:val="it-IT"/>
        </w:rPr>
        <w:t>t</w:t>
      </w:r>
      <w:r w:rsidRPr="009278A2">
        <w:rPr>
          <w:rFonts w:ascii="Trebuchet MS" w:hAnsi="Trebuchet MS"/>
          <w:bCs/>
          <w:sz w:val="22"/>
          <w:szCs w:val="22"/>
          <w:lang w:val="it-IT"/>
        </w:rPr>
        <w:t>are declarate eligibile prin acordarea unui num</w:t>
      </w:r>
      <w:r w:rsidR="00BF7545">
        <w:rPr>
          <w:rFonts w:ascii="Trebuchet MS" w:hAnsi="Trebuchet MS"/>
          <w:bCs/>
          <w:sz w:val="22"/>
          <w:szCs w:val="22"/>
          <w:lang w:val="it-IT"/>
        </w:rPr>
        <w:t>a</w:t>
      </w:r>
      <w:r w:rsidRPr="009278A2">
        <w:rPr>
          <w:rFonts w:ascii="Trebuchet MS" w:hAnsi="Trebuchet MS"/>
          <w:bCs/>
          <w:sz w:val="22"/>
          <w:szCs w:val="22"/>
          <w:lang w:val="it-IT"/>
        </w:rPr>
        <w:t>r de puncte şi se calculeaz</w:t>
      </w:r>
      <w:r w:rsidR="00BF7545">
        <w:rPr>
          <w:rFonts w:ascii="Trebuchet MS" w:hAnsi="Trebuchet MS"/>
          <w:bCs/>
          <w:sz w:val="22"/>
          <w:szCs w:val="22"/>
          <w:lang w:val="it-IT"/>
        </w:rPr>
        <w:t>a</w:t>
      </w:r>
      <w:r w:rsidRPr="009278A2">
        <w:rPr>
          <w:rFonts w:ascii="Trebuchet MS" w:hAnsi="Trebuchet MS"/>
          <w:bCs/>
          <w:sz w:val="22"/>
          <w:szCs w:val="22"/>
          <w:lang w:val="it-IT"/>
        </w:rPr>
        <w:t xml:space="preserve"> scorul atribuit fiecarui proiect. Sistemul de punctaj aferent criteriilor de selec</w:t>
      </w:r>
      <w:r w:rsidR="005C3696">
        <w:rPr>
          <w:rFonts w:ascii="Trebuchet MS" w:hAnsi="Trebuchet MS"/>
          <w:bCs/>
          <w:sz w:val="22"/>
          <w:szCs w:val="22"/>
          <w:lang w:val="it-IT"/>
        </w:rPr>
        <w:t>t</w:t>
      </w:r>
      <w:r w:rsidRPr="009278A2">
        <w:rPr>
          <w:rFonts w:ascii="Trebuchet MS" w:hAnsi="Trebuchet MS"/>
          <w:bCs/>
          <w:sz w:val="22"/>
          <w:szCs w:val="22"/>
          <w:lang w:val="it-IT"/>
        </w:rPr>
        <w:t>ie precum şi criteriile de departajare a cererilor de finan</w:t>
      </w:r>
      <w:r w:rsidR="005C3696">
        <w:rPr>
          <w:rFonts w:ascii="Trebuchet MS" w:hAnsi="Trebuchet MS"/>
          <w:bCs/>
          <w:sz w:val="22"/>
          <w:szCs w:val="22"/>
          <w:lang w:val="it-IT"/>
        </w:rPr>
        <w:t>t</w:t>
      </w:r>
      <w:r w:rsidRPr="009278A2">
        <w:rPr>
          <w:rFonts w:ascii="Trebuchet MS" w:hAnsi="Trebuchet MS"/>
          <w:bCs/>
          <w:sz w:val="22"/>
          <w:szCs w:val="22"/>
          <w:lang w:val="it-IT"/>
        </w:rPr>
        <w:t xml:space="preserve">are cu punctaj egal vor fi stabilite </w:t>
      </w:r>
      <w:r w:rsidRPr="009278A2">
        <w:rPr>
          <w:rFonts w:ascii="Times New Roman" w:hAnsi="Times New Roman" w:cs="Times New Roman"/>
          <w:bCs/>
          <w:sz w:val="22"/>
          <w:szCs w:val="22"/>
          <w:lang w:val="it-IT"/>
        </w:rPr>
        <w:t>ȋ</w:t>
      </w:r>
      <w:r w:rsidRPr="009278A2">
        <w:rPr>
          <w:rFonts w:ascii="Trebuchet MS" w:hAnsi="Trebuchet MS"/>
          <w:bCs/>
          <w:sz w:val="22"/>
          <w:szCs w:val="22"/>
          <w:lang w:val="it-IT"/>
        </w:rPr>
        <w:t>nainte de lansarea sesiunii de depunere a proiectelor.</w:t>
      </w:r>
    </w:p>
    <w:p w:rsidR="009278A2" w:rsidRPr="009278A2" w:rsidRDefault="009278A2" w:rsidP="009278A2">
      <w:pPr>
        <w:numPr>
          <w:ilvl w:val="0"/>
          <w:numId w:val="43"/>
        </w:numPr>
        <w:spacing w:line="276" w:lineRule="auto"/>
        <w:contextualSpacing/>
        <w:jc w:val="both"/>
        <w:rPr>
          <w:rFonts w:ascii="Trebuchet MS" w:hAnsi="Trebuchet MS"/>
          <w:sz w:val="22"/>
          <w:szCs w:val="22"/>
        </w:rPr>
      </w:pPr>
      <w:r w:rsidRPr="009278A2">
        <w:rPr>
          <w:rFonts w:ascii="Trebuchet MS" w:hAnsi="Trebuchet MS"/>
          <w:b/>
          <w:sz w:val="22"/>
          <w:szCs w:val="22"/>
        </w:rPr>
        <w:t>Selectarea proiectelor: C</w:t>
      </w:r>
      <w:r w:rsidRPr="009278A2">
        <w:rPr>
          <w:rFonts w:ascii="Trebuchet MS" w:hAnsi="Trebuchet MS"/>
          <w:sz w:val="22"/>
          <w:szCs w:val="22"/>
          <w:lang w:val="ro-RO"/>
        </w:rPr>
        <w:t>omitetul de Selec</w:t>
      </w:r>
      <w:r w:rsidR="005C3696">
        <w:rPr>
          <w:rFonts w:ascii="Trebuchet MS" w:hAnsi="Trebuchet MS"/>
          <w:sz w:val="22"/>
          <w:szCs w:val="22"/>
          <w:lang w:val="ro-RO"/>
        </w:rPr>
        <w:t>t</w:t>
      </w:r>
      <w:r w:rsidRPr="009278A2">
        <w:rPr>
          <w:rFonts w:ascii="Trebuchet MS" w:hAnsi="Trebuchet MS"/>
          <w:sz w:val="22"/>
          <w:szCs w:val="22"/>
          <w:lang w:val="ro-RO"/>
        </w:rPr>
        <w:t>ie (stabilit de c</w:t>
      </w:r>
      <w:r w:rsidR="00BF7545">
        <w:rPr>
          <w:rFonts w:ascii="Trebuchet MS" w:hAnsi="Trebuchet MS"/>
          <w:sz w:val="22"/>
          <w:szCs w:val="22"/>
          <w:lang w:val="ro-RO"/>
        </w:rPr>
        <w:t>a</w:t>
      </w:r>
      <w:r w:rsidRPr="009278A2">
        <w:rPr>
          <w:rFonts w:ascii="Trebuchet MS" w:hAnsi="Trebuchet MS"/>
          <w:sz w:val="22"/>
          <w:szCs w:val="22"/>
          <w:lang w:val="ro-RO"/>
        </w:rPr>
        <w:t xml:space="preserve">tre organele de decizie) va decide </w:t>
      </w:r>
      <w:r w:rsidRPr="009278A2">
        <w:rPr>
          <w:rFonts w:ascii="Times New Roman" w:hAnsi="Times New Roman" w:cs="Times New Roman"/>
          <w:sz w:val="22"/>
          <w:szCs w:val="22"/>
          <w:lang w:val="ro-RO"/>
        </w:rPr>
        <w:t>ȋ</w:t>
      </w:r>
      <w:r w:rsidRPr="009278A2">
        <w:rPr>
          <w:rFonts w:ascii="Trebuchet MS" w:hAnsi="Trebuchet MS"/>
          <w:sz w:val="22"/>
          <w:szCs w:val="22"/>
          <w:lang w:val="ro-RO"/>
        </w:rPr>
        <w:t xml:space="preserve">n ceea ce priveşte selectarea proiectelor </w:t>
      </w:r>
      <w:r w:rsidR="00BF7545">
        <w:rPr>
          <w:rFonts w:ascii="Trebuchet MS" w:hAnsi="Trebuchet MS"/>
          <w:sz w:val="22"/>
          <w:szCs w:val="22"/>
          <w:lang w:val="ro-RO"/>
        </w:rPr>
        <w:t>i</w:t>
      </w:r>
      <w:r w:rsidRPr="009278A2">
        <w:rPr>
          <w:rFonts w:ascii="Trebuchet MS" w:hAnsi="Trebuchet MS"/>
          <w:sz w:val="22"/>
          <w:szCs w:val="22"/>
          <w:lang w:val="ro-RO"/>
        </w:rPr>
        <w:t>n cadrul GAL prin „dublu cvorum”, respectiv pentru validarea voturilor, vor fi prezen</w:t>
      </w:r>
      <w:r w:rsidR="005C3696">
        <w:rPr>
          <w:rFonts w:ascii="Trebuchet MS" w:hAnsi="Trebuchet MS"/>
          <w:sz w:val="22"/>
          <w:szCs w:val="22"/>
          <w:lang w:val="ro-RO"/>
        </w:rPr>
        <w:t>t</w:t>
      </w:r>
      <w:r w:rsidRPr="009278A2">
        <w:rPr>
          <w:rFonts w:ascii="Trebuchet MS" w:hAnsi="Trebuchet MS"/>
          <w:sz w:val="22"/>
          <w:szCs w:val="22"/>
          <w:lang w:val="ro-RO"/>
        </w:rPr>
        <w:t xml:space="preserve">i </w:t>
      </w:r>
      <w:r w:rsidRPr="009278A2">
        <w:rPr>
          <w:rFonts w:ascii="Times New Roman" w:hAnsi="Times New Roman" w:cs="Times New Roman"/>
          <w:sz w:val="22"/>
          <w:szCs w:val="22"/>
          <w:lang w:val="ro-RO"/>
        </w:rPr>
        <w:t>ȋ</w:t>
      </w:r>
      <w:r w:rsidRPr="009278A2">
        <w:rPr>
          <w:rFonts w:ascii="Trebuchet MS" w:hAnsi="Trebuchet MS"/>
          <w:sz w:val="22"/>
          <w:szCs w:val="22"/>
          <w:lang w:val="ro-RO"/>
        </w:rPr>
        <w:t>n momentul selec</w:t>
      </w:r>
      <w:r w:rsidR="005C3696">
        <w:rPr>
          <w:rFonts w:ascii="Trebuchet MS" w:hAnsi="Trebuchet MS"/>
          <w:sz w:val="22"/>
          <w:szCs w:val="22"/>
          <w:lang w:val="ro-RO"/>
        </w:rPr>
        <w:t>t</w:t>
      </w:r>
      <w:r w:rsidRPr="009278A2">
        <w:rPr>
          <w:rFonts w:ascii="Trebuchet MS" w:hAnsi="Trebuchet MS"/>
          <w:sz w:val="22"/>
          <w:szCs w:val="22"/>
          <w:lang w:val="ro-RO"/>
        </w:rPr>
        <w:t>iei cel pu</w:t>
      </w:r>
      <w:r w:rsidR="005C3696">
        <w:rPr>
          <w:rFonts w:ascii="Trebuchet MS" w:hAnsi="Trebuchet MS"/>
          <w:sz w:val="22"/>
          <w:szCs w:val="22"/>
          <w:lang w:val="ro-RO"/>
        </w:rPr>
        <w:t>t</w:t>
      </w:r>
      <w:r w:rsidRPr="009278A2">
        <w:rPr>
          <w:rFonts w:ascii="Trebuchet MS" w:hAnsi="Trebuchet MS"/>
          <w:sz w:val="22"/>
          <w:szCs w:val="22"/>
          <w:lang w:val="ro-RO"/>
        </w:rPr>
        <w:t>in 50% din parteneri, din care peste 50% s</w:t>
      </w:r>
      <w:r w:rsidR="00BF7545">
        <w:rPr>
          <w:rFonts w:ascii="Trebuchet MS" w:hAnsi="Trebuchet MS"/>
          <w:sz w:val="22"/>
          <w:szCs w:val="22"/>
          <w:lang w:val="ro-RO"/>
        </w:rPr>
        <w:t>a</w:t>
      </w:r>
      <w:r w:rsidRPr="009278A2">
        <w:rPr>
          <w:rFonts w:ascii="Trebuchet MS" w:hAnsi="Trebuchet MS"/>
          <w:sz w:val="22"/>
          <w:szCs w:val="22"/>
          <w:lang w:val="ro-RO"/>
        </w:rPr>
        <w:t xml:space="preserve"> fie din mediul privat şi societatea civil</w:t>
      </w:r>
      <w:r w:rsidR="00BF7545">
        <w:rPr>
          <w:rFonts w:ascii="Trebuchet MS" w:hAnsi="Trebuchet MS"/>
          <w:sz w:val="22"/>
          <w:szCs w:val="22"/>
          <w:lang w:val="ro-RO"/>
        </w:rPr>
        <w:t>a</w:t>
      </w:r>
      <w:r w:rsidRPr="009278A2">
        <w:rPr>
          <w:rFonts w:ascii="Trebuchet MS" w:hAnsi="Trebuchet MS"/>
          <w:sz w:val="22"/>
          <w:szCs w:val="22"/>
          <w:lang w:val="ro-RO"/>
        </w:rPr>
        <w:t>. Comitetul de Selec</w:t>
      </w:r>
      <w:r w:rsidR="005C3696">
        <w:rPr>
          <w:rFonts w:ascii="Trebuchet MS" w:hAnsi="Trebuchet MS"/>
          <w:sz w:val="22"/>
          <w:szCs w:val="22"/>
          <w:lang w:val="ro-RO"/>
        </w:rPr>
        <w:t>t</w:t>
      </w:r>
      <w:r w:rsidRPr="009278A2">
        <w:rPr>
          <w:rFonts w:ascii="Trebuchet MS" w:hAnsi="Trebuchet MS"/>
          <w:sz w:val="22"/>
          <w:szCs w:val="22"/>
          <w:lang w:val="ro-RO"/>
        </w:rPr>
        <w:t xml:space="preserve">ie va </w:t>
      </w:r>
      <w:r w:rsidRPr="009278A2">
        <w:rPr>
          <w:rFonts w:ascii="Times New Roman" w:hAnsi="Times New Roman" w:cs="Times New Roman"/>
          <w:sz w:val="22"/>
          <w:szCs w:val="22"/>
          <w:lang w:val="ro-RO"/>
        </w:rPr>
        <w:t>ȋ</w:t>
      </w:r>
      <w:r w:rsidRPr="009278A2">
        <w:rPr>
          <w:rFonts w:ascii="Trebuchet MS" w:hAnsi="Trebuchet MS"/>
          <w:sz w:val="22"/>
          <w:szCs w:val="22"/>
          <w:lang w:val="ro-RO"/>
        </w:rPr>
        <w:t>ntocmi un Raport de Selec</w:t>
      </w:r>
      <w:r w:rsidR="005C3696">
        <w:rPr>
          <w:rFonts w:ascii="Trebuchet MS" w:hAnsi="Trebuchet MS"/>
          <w:sz w:val="22"/>
          <w:szCs w:val="22"/>
          <w:lang w:val="ro-RO"/>
        </w:rPr>
        <w:t>t</w:t>
      </w:r>
      <w:r w:rsidRPr="009278A2">
        <w:rPr>
          <w:rFonts w:ascii="Trebuchet MS" w:hAnsi="Trebuchet MS"/>
          <w:sz w:val="22"/>
          <w:szCs w:val="22"/>
          <w:lang w:val="ro-RO"/>
        </w:rPr>
        <w:t>ie intermediar pentru proiectele selectate care va fi publicat pe pagina web a GAL.</w:t>
      </w:r>
      <w:r w:rsidRPr="009278A2">
        <w:rPr>
          <w:rFonts w:ascii="Trebuchet MS" w:hAnsi="Trebuchet MS"/>
          <w:sz w:val="22"/>
          <w:szCs w:val="22"/>
        </w:rPr>
        <w:t xml:space="preserve"> Comitetul de Selectie are </w:t>
      </w:r>
      <w:r w:rsidRPr="009278A2">
        <w:rPr>
          <w:rFonts w:ascii="Trebuchet MS" w:hAnsi="Trebuchet MS"/>
          <w:bCs/>
          <w:sz w:val="22"/>
          <w:szCs w:val="22"/>
          <w:lang w:val="ro-RO"/>
        </w:rPr>
        <w:t>rol decizional cu privire la selec</w:t>
      </w:r>
      <w:r w:rsidR="005C3696">
        <w:rPr>
          <w:rFonts w:ascii="Trebuchet MS" w:hAnsi="Trebuchet MS"/>
          <w:bCs/>
          <w:sz w:val="22"/>
          <w:szCs w:val="22"/>
          <w:lang w:val="ro-RO"/>
        </w:rPr>
        <w:t>t</w:t>
      </w:r>
      <w:r w:rsidRPr="009278A2">
        <w:rPr>
          <w:rFonts w:ascii="Trebuchet MS" w:hAnsi="Trebuchet MS"/>
          <w:bCs/>
          <w:sz w:val="22"/>
          <w:szCs w:val="22"/>
          <w:lang w:val="ro-RO"/>
        </w:rPr>
        <w:t>ia proiectelor depuse la nivelul GAL, fiind format din membri GAL, d</w:t>
      </w:r>
      <w:r w:rsidRPr="009278A2">
        <w:rPr>
          <w:rFonts w:ascii="Trebuchet MS" w:hAnsi="Trebuchet MS"/>
          <w:sz w:val="22"/>
          <w:szCs w:val="22"/>
          <w:lang w:val="it-IT"/>
        </w:rPr>
        <w:t>in componen</w:t>
      </w:r>
      <w:r w:rsidR="005C3696">
        <w:rPr>
          <w:rFonts w:ascii="Trebuchet MS" w:hAnsi="Trebuchet MS"/>
          <w:sz w:val="22"/>
          <w:szCs w:val="22"/>
          <w:lang w:val="it-IT"/>
        </w:rPr>
        <w:t>t</w:t>
      </w:r>
      <w:r w:rsidRPr="009278A2">
        <w:rPr>
          <w:rFonts w:ascii="Trebuchet MS" w:hAnsi="Trebuchet MS"/>
          <w:sz w:val="22"/>
          <w:szCs w:val="22"/>
          <w:lang w:val="it-IT"/>
        </w:rPr>
        <w:t>a acestuia facand parte parteneri publici, parteneri priva</w:t>
      </w:r>
      <w:r w:rsidR="005C3696">
        <w:rPr>
          <w:rFonts w:ascii="Trebuchet MS" w:hAnsi="Trebuchet MS"/>
          <w:sz w:val="22"/>
          <w:szCs w:val="22"/>
          <w:lang w:val="it-IT"/>
        </w:rPr>
        <w:t>t</w:t>
      </w:r>
      <w:r w:rsidRPr="009278A2">
        <w:rPr>
          <w:rFonts w:ascii="Trebuchet MS" w:hAnsi="Trebuchet MS"/>
          <w:sz w:val="22"/>
          <w:szCs w:val="22"/>
          <w:lang w:val="it-IT"/>
        </w:rPr>
        <w:t>i, societate civil</w:t>
      </w:r>
      <w:r w:rsidR="00BF7545">
        <w:rPr>
          <w:rFonts w:ascii="Trebuchet MS" w:hAnsi="Trebuchet MS"/>
          <w:sz w:val="22"/>
          <w:szCs w:val="22"/>
          <w:lang w:val="it-IT"/>
        </w:rPr>
        <w:t>a</w:t>
      </w:r>
      <w:r w:rsidRPr="009278A2">
        <w:rPr>
          <w:rFonts w:ascii="Trebuchet MS" w:hAnsi="Trebuchet MS"/>
          <w:sz w:val="22"/>
          <w:szCs w:val="22"/>
          <w:lang w:val="it-IT"/>
        </w:rPr>
        <w:t>. Dac</w:t>
      </w:r>
      <w:r w:rsidR="00BF7545">
        <w:rPr>
          <w:rFonts w:ascii="Trebuchet MS" w:hAnsi="Trebuchet MS"/>
          <w:sz w:val="22"/>
          <w:szCs w:val="22"/>
          <w:lang w:val="it-IT"/>
        </w:rPr>
        <w:t>a</w:t>
      </w:r>
      <w:r w:rsidRPr="009278A2">
        <w:rPr>
          <w:rFonts w:ascii="Trebuchet MS" w:hAnsi="Trebuchet MS"/>
          <w:sz w:val="22"/>
          <w:szCs w:val="22"/>
          <w:lang w:val="it-IT"/>
        </w:rPr>
        <w:t xml:space="preserve"> unul dintre proiectele depuse pentru selec</w:t>
      </w:r>
      <w:r w:rsidR="00BF7545">
        <w:rPr>
          <w:rFonts w:ascii="Times New Roman" w:hAnsi="Times New Roman" w:cs="Times New Roman"/>
          <w:sz w:val="22"/>
          <w:szCs w:val="22"/>
          <w:lang w:val="it-IT"/>
        </w:rPr>
        <w:t>t</w:t>
      </w:r>
      <w:r w:rsidRPr="009278A2">
        <w:rPr>
          <w:rFonts w:ascii="Trebuchet MS" w:hAnsi="Trebuchet MS"/>
          <w:sz w:val="22"/>
          <w:szCs w:val="22"/>
          <w:lang w:val="it-IT"/>
        </w:rPr>
        <w:t>ie apar</w:t>
      </w:r>
      <w:r w:rsidR="00BF7545">
        <w:rPr>
          <w:rFonts w:ascii="Times New Roman" w:hAnsi="Times New Roman" w:cs="Times New Roman"/>
          <w:sz w:val="22"/>
          <w:szCs w:val="22"/>
          <w:lang w:val="it-IT"/>
        </w:rPr>
        <w:t>t</w:t>
      </w:r>
      <w:r w:rsidRPr="009278A2">
        <w:rPr>
          <w:rFonts w:ascii="Trebuchet MS" w:hAnsi="Trebuchet MS"/>
          <w:sz w:val="22"/>
          <w:szCs w:val="22"/>
          <w:lang w:val="it-IT"/>
        </w:rPr>
        <w:t>ine unuia dintre membrii comitetului de selec</w:t>
      </w:r>
      <w:r w:rsidR="00BF7545">
        <w:rPr>
          <w:rFonts w:ascii="Times New Roman" w:hAnsi="Times New Roman" w:cs="Times New Roman"/>
          <w:sz w:val="22"/>
          <w:szCs w:val="22"/>
          <w:lang w:val="it-IT"/>
        </w:rPr>
        <w:t>t</w:t>
      </w:r>
      <w:r w:rsidRPr="009278A2">
        <w:rPr>
          <w:rFonts w:ascii="Trebuchet MS" w:hAnsi="Trebuchet MS"/>
          <w:sz w:val="22"/>
          <w:szCs w:val="22"/>
          <w:lang w:val="it-IT"/>
        </w:rPr>
        <w:t>ie, persoana/organiza</w:t>
      </w:r>
      <w:r w:rsidR="00BF7545">
        <w:rPr>
          <w:rFonts w:ascii="Times New Roman" w:hAnsi="Times New Roman" w:cs="Times New Roman"/>
          <w:sz w:val="22"/>
          <w:szCs w:val="22"/>
          <w:lang w:val="it-IT"/>
        </w:rPr>
        <w:t>t</w:t>
      </w:r>
      <w:r w:rsidRPr="009278A2">
        <w:rPr>
          <w:rFonts w:ascii="Trebuchet MS" w:hAnsi="Trebuchet MS"/>
          <w:sz w:val="22"/>
          <w:szCs w:val="22"/>
          <w:lang w:val="it-IT"/>
        </w:rPr>
        <w:t xml:space="preserve">ia </w:t>
      </w:r>
      <w:r w:rsidR="00BF7545">
        <w:rPr>
          <w:rFonts w:ascii="Trebuchet MS" w:hAnsi="Trebuchet MS"/>
          <w:sz w:val="22"/>
          <w:szCs w:val="22"/>
          <w:lang w:val="it-IT"/>
        </w:rPr>
        <w:t>i</w:t>
      </w:r>
      <w:r w:rsidRPr="009278A2">
        <w:rPr>
          <w:rFonts w:ascii="Trebuchet MS" w:hAnsi="Trebuchet MS"/>
          <w:sz w:val="22"/>
          <w:szCs w:val="22"/>
          <w:lang w:val="it-IT"/>
        </w:rPr>
        <w:t>n cauz</w:t>
      </w:r>
      <w:r w:rsidR="00BF7545">
        <w:rPr>
          <w:rFonts w:ascii="Trebuchet MS" w:hAnsi="Trebuchet MS"/>
          <w:sz w:val="22"/>
          <w:szCs w:val="22"/>
          <w:lang w:val="it-IT"/>
        </w:rPr>
        <w:t>a</w:t>
      </w:r>
      <w:r w:rsidRPr="009278A2">
        <w:rPr>
          <w:rFonts w:ascii="Trebuchet MS" w:hAnsi="Trebuchet MS"/>
          <w:sz w:val="22"/>
          <w:szCs w:val="22"/>
          <w:lang w:val="it-IT"/>
        </w:rPr>
        <w:t xml:space="preserve"> nu are drept de vot </w:t>
      </w:r>
      <w:r w:rsidR="00BF7545">
        <w:rPr>
          <w:rFonts w:ascii="Times New Roman" w:hAnsi="Times New Roman" w:cs="Times New Roman"/>
          <w:sz w:val="22"/>
          <w:szCs w:val="22"/>
          <w:lang w:val="it-IT"/>
        </w:rPr>
        <w:t>s</w:t>
      </w:r>
      <w:r w:rsidRPr="009278A2">
        <w:rPr>
          <w:rFonts w:ascii="Trebuchet MS" w:hAnsi="Trebuchet MS"/>
          <w:sz w:val="22"/>
          <w:szCs w:val="22"/>
          <w:lang w:val="it-IT"/>
        </w:rPr>
        <w:t xml:space="preserve">i nu va participa la </w:t>
      </w:r>
      <w:r w:rsidR="00BF7545">
        <w:rPr>
          <w:rFonts w:ascii="Trebuchet MS" w:hAnsi="Trebuchet MS"/>
          <w:sz w:val="22"/>
          <w:szCs w:val="22"/>
          <w:lang w:val="it-IT"/>
        </w:rPr>
        <w:t>i</w:t>
      </w:r>
      <w:r w:rsidRPr="009278A2">
        <w:rPr>
          <w:rFonts w:ascii="Trebuchet MS" w:hAnsi="Trebuchet MS"/>
          <w:sz w:val="22"/>
          <w:szCs w:val="22"/>
          <w:lang w:val="it-IT"/>
        </w:rPr>
        <w:t>nt</w:t>
      </w:r>
      <w:r w:rsidR="00BF7545">
        <w:rPr>
          <w:rFonts w:ascii="Trebuchet MS" w:hAnsi="Trebuchet MS"/>
          <w:sz w:val="22"/>
          <w:szCs w:val="22"/>
          <w:lang w:val="it-IT"/>
        </w:rPr>
        <w:t>a</w:t>
      </w:r>
      <w:r w:rsidRPr="009278A2">
        <w:rPr>
          <w:rFonts w:ascii="Trebuchet MS" w:hAnsi="Trebuchet MS"/>
          <w:sz w:val="22"/>
          <w:szCs w:val="22"/>
          <w:lang w:val="it-IT"/>
        </w:rPr>
        <w:t>lnirea comitetului respectiv. Pentru fiecare membru al comitetului de selec</w:t>
      </w:r>
      <w:r w:rsidR="00BF7545">
        <w:rPr>
          <w:rFonts w:ascii="Times New Roman" w:hAnsi="Times New Roman" w:cs="Times New Roman"/>
          <w:sz w:val="22"/>
          <w:szCs w:val="22"/>
          <w:lang w:val="it-IT"/>
        </w:rPr>
        <w:t>t</w:t>
      </w:r>
      <w:r w:rsidRPr="009278A2">
        <w:rPr>
          <w:rFonts w:ascii="Trebuchet MS" w:hAnsi="Trebuchet MS"/>
          <w:sz w:val="22"/>
          <w:szCs w:val="22"/>
          <w:lang w:val="it-IT"/>
        </w:rPr>
        <w:t xml:space="preserve">ie este </w:t>
      </w:r>
      <w:r w:rsidRPr="009278A2">
        <w:rPr>
          <w:rFonts w:ascii="Trebuchet MS" w:hAnsi="Trebuchet MS"/>
          <w:sz w:val="22"/>
          <w:szCs w:val="22"/>
          <w:lang w:val="it-IT"/>
        </w:rPr>
        <w:lastRenderedPageBreak/>
        <w:t>stabilit un membru supleant, conform tabelului privind componenta Comitetului de Selectie.</w:t>
      </w:r>
    </w:p>
    <w:p w:rsidR="009278A2" w:rsidRPr="009278A2" w:rsidRDefault="009278A2" w:rsidP="009278A2">
      <w:pPr>
        <w:numPr>
          <w:ilvl w:val="0"/>
          <w:numId w:val="43"/>
        </w:numPr>
        <w:spacing w:line="276" w:lineRule="auto"/>
        <w:contextualSpacing/>
        <w:jc w:val="both"/>
        <w:rPr>
          <w:rFonts w:ascii="Trebuchet MS" w:hAnsi="Trebuchet MS"/>
          <w:sz w:val="22"/>
          <w:szCs w:val="22"/>
        </w:rPr>
      </w:pPr>
      <w:r w:rsidRPr="009278A2">
        <w:rPr>
          <w:rFonts w:ascii="Trebuchet MS" w:hAnsi="Trebuchet MS"/>
          <w:b/>
          <w:sz w:val="22"/>
          <w:szCs w:val="22"/>
        </w:rPr>
        <w:t xml:space="preserve">Notificarea solicitantilor: </w:t>
      </w:r>
      <w:r w:rsidRPr="009278A2">
        <w:rPr>
          <w:rFonts w:ascii="Trebuchet MS" w:hAnsi="Trebuchet MS"/>
          <w:sz w:val="22"/>
          <w:szCs w:val="22"/>
        </w:rPr>
        <w:t>toti solicitantii care au depus cereri de finantare conforme vor fi notificati asupra rezultatului procesului de evaluare si selectie a cererii de finantare depuse, precum si a termenului disponbil pentru depunerea unei contestatii.</w:t>
      </w:r>
    </w:p>
    <w:p w:rsidR="009278A2" w:rsidRPr="009278A2" w:rsidRDefault="009278A2" w:rsidP="009278A2">
      <w:pPr>
        <w:numPr>
          <w:ilvl w:val="0"/>
          <w:numId w:val="43"/>
        </w:numPr>
        <w:spacing w:line="276" w:lineRule="auto"/>
        <w:contextualSpacing/>
        <w:jc w:val="both"/>
        <w:rPr>
          <w:rFonts w:ascii="Trebuchet MS" w:hAnsi="Trebuchet MS"/>
          <w:sz w:val="22"/>
          <w:szCs w:val="22"/>
        </w:rPr>
      </w:pPr>
      <w:r w:rsidRPr="009278A2">
        <w:rPr>
          <w:rFonts w:ascii="Trebuchet MS" w:hAnsi="Trebuchet MS"/>
          <w:b/>
          <w:sz w:val="22"/>
          <w:szCs w:val="22"/>
        </w:rPr>
        <w:t xml:space="preserve">Primirea contestatiilor: </w:t>
      </w:r>
      <w:r w:rsidRPr="009278A2">
        <w:rPr>
          <w:rFonts w:ascii="Trebuchet MS" w:hAnsi="Trebuchet MS"/>
          <w:sz w:val="22"/>
          <w:szCs w:val="22"/>
        </w:rPr>
        <w:t>b</w:t>
      </w:r>
      <w:r w:rsidRPr="009278A2">
        <w:rPr>
          <w:rFonts w:ascii="Trebuchet MS" w:hAnsi="Trebuchet MS"/>
          <w:sz w:val="22"/>
          <w:szCs w:val="22"/>
          <w:lang w:val="it-IT"/>
        </w:rPr>
        <w:t>eneficiarii ale c</w:t>
      </w:r>
      <w:r w:rsidR="00BF7545">
        <w:rPr>
          <w:rFonts w:ascii="Trebuchet MS" w:hAnsi="Trebuchet MS"/>
          <w:sz w:val="22"/>
          <w:szCs w:val="22"/>
          <w:lang w:val="it-IT"/>
        </w:rPr>
        <w:t>a</w:t>
      </w:r>
      <w:r w:rsidRPr="009278A2">
        <w:rPr>
          <w:rFonts w:ascii="Trebuchet MS" w:hAnsi="Trebuchet MS"/>
          <w:sz w:val="22"/>
          <w:szCs w:val="22"/>
          <w:lang w:val="it-IT"/>
        </w:rPr>
        <w:t>ror proiecte nu au fost selectate de c</w:t>
      </w:r>
      <w:r w:rsidR="00BF7545">
        <w:rPr>
          <w:rFonts w:ascii="Trebuchet MS" w:hAnsi="Trebuchet MS"/>
          <w:sz w:val="22"/>
          <w:szCs w:val="22"/>
          <w:lang w:val="it-IT"/>
        </w:rPr>
        <w:t>a</w:t>
      </w:r>
      <w:r w:rsidRPr="009278A2">
        <w:rPr>
          <w:rFonts w:ascii="Trebuchet MS" w:hAnsi="Trebuchet MS"/>
          <w:sz w:val="22"/>
          <w:szCs w:val="22"/>
          <w:lang w:val="it-IT"/>
        </w:rPr>
        <w:t>tre Comitetul de Selec</w:t>
      </w:r>
      <w:r w:rsidR="005C3696">
        <w:rPr>
          <w:rFonts w:ascii="Trebuchet MS" w:hAnsi="Trebuchet MS"/>
          <w:sz w:val="22"/>
          <w:szCs w:val="22"/>
          <w:lang w:val="it-IT"/>
        </w:rPr>
        <w:t>t</w:t>
      </w:r>
      <w:r w:rsidRPr="009278A2">
        <w:rPr>
          <w:rFonts w:ascii="Trebuchet MS" w:hAnsi="Trebuchet MS"/>
          <w:sz w:val="22"/>
          <w:szCs w:val="22"/>
          <w:lang w:val="it-IT"/>
        </w:rPr>
        <w:t>ie sau care se considera nedreptatiti in procesul de evaluare pot depune o contesta</w:t>
      </w:r>
      <w:r w:rsidR="005C3696">
        <w:rPr>
          <w:rFonts w:ascii="Trebuchet MS" w:hAnsi="Trebuchet MS"/>
          <w:sz w:val="22"/>
          <w:szCs w:val="22"/>
          <w:lang w:val="it-IT"/>
        </w:rPr>
        <w:t>t</w:t>
      </w:r>
      <w:r w:rsidRPr="009278A2">
        <w:rPr>
          <w:rFonts w:ascii="Trebuchet MS" w:hAnsi="Trebuchet MS"/>
          <w:sz w:val="22"/>
          <w:szCs w:val="22"/>
          <w:lang w:val="it-IT"/>
        </w:rPr>
        <w:t>ie in termenul prevazut in procedura ce va fi solu</w:t>
      </w:r>
      <w:r w:rsidR="005C3696">
        <w:rPr>
          <w:rFonts w:ascii="Trebuchet MS" w:hAnsi="Trebuchet MS"/>
          <w:sz w:val="22"/>
          <w:szCs w:val="22"/>
          <w:lang w:val="it-IT"/>
        </w:rPr>
        <w:t>t</w:t>
      </w:r>
      <w:r w:rsidRPr="009278A2">
        <w:rPr>
          <w:rFonts w:ascii="Trebuchet MS" w:hAnsi="Trebuchet MS"/>
          <w:sz w:val="22"/>
          <w:szCs w:val="22"/>
          <w:lang w:val="it-IT"/>
        </w:rPr>
        <w:t>ionat</w:t>
      </w:r>
      <w:r w:rsidR="00BF7545">
        <w:rPr>
          <w:rFonts w:ascii="Trebuchet MS" w:hAnsi="Trebuchet MS"/>
          <w:sz w:val="22"/>
          <w:szCs w:val="22"/>
          <w:lang w:val="it-IT"/>
        </w:rPr>
        <w:t>a</w:t>
      </w:r>
      <w:r w:rsidRPr="009278A2">
        <w:rPr>
          <w:rFonts w:ascii="Trebuchet MS" w:hAnsi="Trebuchet MS"/>
          <w:sz w:val="22"/>
          <w:szCs w:val="22"/>
          <w:lang w:val="it-IT"/>
        </w:rPr>
        <w:t xml:space="preserve"> de c</w:t>
      </w:r>
      <w:r w:rsidR="00BF7545">
        <w:rPr>
          <w:rFonts w:ascii="Trebuchet MS" w:hAnsi="Trebuchet MS"/>
          <w:sz w:val="22"/>
          <w:szCs w:val="22"/>
          <w:lang w:val="it-IT"/>
        </w:rPr>
        <w:t>a</w:t>
      </w:r>
      <w:r w:rsidRPr="009278A2">
        <w:rPr>
          <w:rFonts w:ascii="Trebuchet MS" w:hAnsi="Trebuchet MS"/>
          <w:sz w:val="22"/>
          <w:szCs w:val="22"/>
          <w:lang w:val="it-IT"/>
        </w:rPr>
        <w:t>tre Comisia de Contesta</w:t>
      </w:r>
      <w:r w:rsidR="005C3696">
        <w:rPr>
          <w:rFonts w:ascii="Trebuchet MS" w:hAnsi="Trebuchet MS"/>
          <w:sz w:val="22"/>
          <w:szCs w:val="22"/>
          <w:lang w:val="it-IT"/>
        </w:rPr>
        <w:t>t</w:t>
      </w:r>
      <w:r w:rsidRPr="009278A2">
        <w:rPr>
          <w:rFonts w:ascii="Trebuchet MS" w:hAnsi="Trebuchet MS"/>
          <w:sz w:val="22"/>
          <w:szCs w:val="22"/>
          <w:lang w:val="it-IT"/>
        </w:rPr>
        <w:t>ii.</w:t>
      </w:r>
      <w:r w:rsidRPr="009278A2">
        <w:rPr>
          <w:rFonts w:ascii="Trebuchet MS" w:hAnsi="Trebuchet MS"/>
          <w:bCs/>
          <w:sz w:val="22"/>
          <w:szCs w:val="22"/>
          <w:lang w:val="it-IT"/>
        </w:rPr>
        <w:t xml:space="preserve"> In urma verific</w:t>
      </w:r>
      <w:r w:rsidR="00BF7545">
        <w:rPr>
          <w:rFonts w:ascii="Trebuchet MS" w:hAnsi="Trebuchet MS"/>
          <w:bCs/>
          <w:sz w:val="22"/>
          <w:szCs w:val="22"/>
          <w:lang w:val="it-IT"/>
        </w:rPr>
        <w:t>a</w:t>
      </w:r>
      <w:r w:rsidRPr="009278A2">
        <w:rPr>
          <w:rFonts w:ascii="Trebuchet MS" w:hAnsi="Trebuchet MS"/>
          <w:bCs/>
          <w:sz w:val="22"/>
          <w:szCs w:val="22"/>
          <w:lang w:val="it-IT"/>
        </w:rPr>
        <w:t>rii contesta</w:t>
      </w:r>
      <w:r w:rsidR="005C3696">
        <w:rPr>
          <w:rFonts w:ascii="Trebuchet MS" w:hAnsi="Trebuchet MS"/>
          <w:bCs/>
          <w:sz w:val="22"/>
          <w:szCs w:val="22"/>
          <w:lang w:val="it-IT"/>
        </w:rPr>
        <w:t>t</w:t>
      </w:r>
      <w:r w:rsidRPr="009278A2">
        <w:rPr>
          <w:rFonts w:ascii="Trebuchet MS" w:hAnsi="Trebuchet MS"/>
          <w:bCs/>
          <w:sz w:val="22"/>
          <w:szCs w:val="22"/>
          <w:lang w:val="it-IT"/>
        </w:rPr>
        <w:t>iilor depuse, Comisia de Contesta</w:t>
      </w:r>
      <w:r w:rsidR="005C3696">
        <w:rPr>
          <w:rFonts w:ascii="Trebuchet MS" w:hAnsi="Trebuchet MS"/>
          <w:bCs/>
          <w:sz w:val="22"/>
          <w:szCs w:val="22"/>
          <w:lang w:val="it-IT"/>
        </w:rPr>
        <w:t>t</w:t>
      </w:r>
      <w:r w:rsidRPr="009278A2">
        <w:rPr>
          <w:rFonts w:ascii="Trebuchet MS" w:hAnsi="Trebuchet MS"/>
          <w:bCs/>
          <w:sz w:val="22"/>
          <w:szCs w:val="22"/>
          <w:lang w:val="it-IT"/>
        </w:rPr>
        <w:t>ii va emite un Raport de contesta</w:t>
      </w:r>
      <w:r w:rsidR="005C3696">
        <w:rPr>
          <w:rFonts w:ascii="Trebuchet MS" w:hAnsi="Trebuchet MS"/>
          <w:bCs/>
          <w:sz w:val="22"/>
          <w:szCs w:val="22"/>
          <w:lang w:val="it-IT"/>
        </w:rPr>
        <w:t>t</w:t>
      </w:r>
      <w:r w:rsidRPr="009278A2">
        <w:rPr>
          <w:rFonts w:ascii="Trebuchet MS" w:hAnsi="Trebuchet MS"/>
          <w:bCs/>
          <w:sz w:val="22"/>
          <w:szCs w:val="22"/>
          <w:lang w:val="it-IT"/>
        </w:rPr>
        <w:t>ii ce va con</w:t>
      </w:r>
      <w:r w:rsidR="005C3696">
        <w:rPr>
          <w:rFonts w:ascii="Trebuchet MS" w:hAnsi="Trebuchet MS"/>
          <w:bCs/>
          <w:sz w:val="22"/>
          <w:szCs w:val="22"/>
          <w:lang w:val="it-IT"/>
        </w:rPr>
        <w:t>t</w:t>
      </w:r>
      <w:r w:rsidRPr="009278A2">
        <w:rPr>
          <w:rFonts w:ascii="Trebuchet MS" w:hAnsi="Trebuchet MS"/>
          <w:bCs/>
          <w:sz w:val="22"/>
          <w:szCs w:val="22"/>
          <w:lang w:val="it-IT"/>
        </w:rPr>
        <w:t>ine rezultatele analiz</w:t>
      </w:r>
      <w:r w:rsidR="00BF7545">
        <w:rPr>
          <w:rFonts w:ascii="Trebuchet MS" w:hAnsi="Trebuchet MS"/>
          <w:bCs/>
          <w:sz w:val="22"/>
          <w:szCs w:val="22"/>
          <w:lang w:val="it-IT"/>
        </w:rPr>
        <w:t>a</w:t>
      </w:r>
      <w:r w:rsidRPr="009278A2">
        <w:rPr>
          <w:rFonts w:ascii="Trebuchet MS" w:hAnsi="Trebuchet MS"/>
          <w:bCs/>
          <w:sz w:val="22"/>
          <w:szCs w:val="22"/>
          <w:lang w:val="it-IT"/>
        </w:rPr>
        <w:t>rii contesta</w:t>
      </w:r>
      <w:r w:rsidR="005C3696">
        <w:rPr>
          <w:rFonts w:ascii="Trebuchet MS" w:hAnsi="Trebuchet MS"/>
          <w:bCs/>
          <w:sz w:val="22"/>
          <w:szCs w:val="22"/>
          <w:lang w:val="it-IT"/>
        </w:rPr>
        <w:t>t</w:t>
      </w:r>
      <w:r w:rsidRPr="009278A2">
        <w:rPr>
          <w:rFonts w:ascii="Trebuchet MS" w:hAnsi="Trebuchet MS"/>
          <w:bCs/>
          <w:sz w:val="22"/>
          <w:szCs w:val="22"/>
          <w:lang w:val="it-IT"/>
        </w:rPr>
        <w:t>iilor, raport care va fi f</w:t>
      </w:r>
      <w:r w:rsidR="00BF7545">
        <w:rPr>
          <w:rFonts w:ascii="Trebuchet MS" w:hAnsi="Trebuchet MS"/>
          <w:bCs/>
          <w:sz w:val="22"/>
          <w:szCs w:val="22"/>
          <w:lang w:val="it-IT"/>
        </w:rPr>
        <w:t>a</w:t>
      </w:r>
      <w:r w:rsidRPr="009278A2">
        <w:rPr>
          <w:rFonts w:ascii="Trebuchet MS" w:hAnsi="Trebuchet MS"/>
          <w:bCs/>
          <w:sz w:val="22"/>
          <w:szCs w:val="22"/>
          <w:lang w:val="it-IT"/>
        </w:rPr>
        <w:t>cut public. Rezultatul analizei contesta</w:t>
      </w:r>
      <w:r w:rsidR="005C3696">
        <w:rPr>
          <w:rFonts w:ascii="Trebuchet MS" w:hAnsi="Trebuchet MS"/>
          <w:bCs/>
          <w:sz w:val="22"/>
          <w:szCs w:val="22"/>
          <w:lang w:val="it-IT"/>
        </w:rPr>
        <w:t>t</w:t>
      </w:r>
      <w:r w:rsidRPr="009278A2">
        <w:rPr>
          <w:rFonts w:ascii="Trebuchet MS" w:hAnsi="Trebuchet MS"/>
          <w:bCs/>
          <w:sz w:val="22"/>
          <w:szCs w:val="22"/>
          <w:lang w:val="it-IT"/>
        </w:rPr>
        <w:t>iei va fi adus la cunoştin</w:t>
      </w:r>
      <w:r w:rsidR="005C3696">
        <w:rPr>
          <w:rFonts w:ascii="Trebuchet MS" w:hAnsi="Trebuchet MS"/>
          <w:bCs/>
          <w:sz w:val="22"/>
          <w:szCs w:val="22"/>
          <w:lang w:val="it-IT"/>
        </w:rPr>
        <w:t>t</w:t>
      </w:r>
      <w:r w:rsidRPr="009278A2">
        <w:rPr>
          <w:rFonts w:ascii="Trebuchet MS" w:hAnsi="Trebuchet MS"/>
          <w:bCs/>
          <w:sz w:val="22"/>
          <w:szCs w:val="22"/>
          <w:lang w:val="it-IT"/>
        </w:rPr>
        <w:t>a contestatarului.</w:t>
      </w:r>
      <w:r w:rsidRPr="009278A2">
        <w:rPr>
          <w:rFonts w:ascii="Trebuchet MS" w:hAnsi="Trebuchet MS"/>
          <w:bCs/>
          <w:sz w:val="22"/>
          <w:szCs w:val="22"/>
          <w:lang w:val="ro-RO"/>
        </w:rPr>
        <w:t xml:space="preserve"> Comisia de Contesta</w:t>
      </w:r>
      <w:r w:rsidR="005C3696">
        <w:rPr>
          <w:rFonts w:ascii="Trebuchet MS" w:hAnsi="Trebuchet MS"/>
          <w:bCs/>
          <w:sz w:val="22"/>
          <w:szCs w:val="22"/>
          <w:lang w:val="ro-RO"/>
        </w:rPr>
        <w:t>t</w:t>
      </w:r>
      <w:r w:rsidRPr="009278A2">
        <w:rPr>
          <w:rFonts w:ascii="Trebuchet MS" w:hAnsi="Trebuchet MS"/>
          <w:bCs/>
          <w:sz w:val="22"/>
          <w:szCs w:val="22"/>
          <w:lang w:val="ro-RO"/>
        </w:rPr>
        <w:t>iiva fi format</w:t>
      </w:r>
      <w:r w:rsidR="00BF7545">
        <w:rPr>
          <w:rFonts w:ascii="Trebuchet MS" w:hAnsi="Trebuchet MS"/>
          <w:bCs/>
          <w:sz w:val="22"/>
          <w:szCs w:val="22"/>
          <w:lang w:val="ro-RO"/>
        </w:rPr>
        <w:t>a</w:t>
      </w:r>
      <w:r w:rsidRPr="009278A2">
        <w:rPr>
          <w:rFonts w:ascii="Trebuchet MS" w:hAnsi="Trebuchet MS"/>
          <w:bCs/>
          <w:sz w:val="22"/>
          <w:szCs w:val="22"/>
          <w:lang w:val="ro-RO"/>
        </w:rPr>
        <w:t xml:space="preserve"> din membri GAL, </w:t>
      </w:r>
      <w:r w:rsidRPr="009278A2">
        <w:rPr>
          <w:rFonts w:ascii="Trebuchet MS" w:hAnsi="Trebuchet MS"/>
          <w:sz w:val="22"/>
          <w:szCs w:val="22"/>
          <w:lang w:val="it-IT"/>
        </w:rPr>
        <w:t>diferi</w:t>
      </w:r>
      <w:r w:rsidR="005C3696">
        <w:rPr>
          <w:rFonts w:ascii="Trebuchet MS" w:hAnsi="Trebuchet MS"/>
          <w:sz w:val="22"/>
          <w:szCs w:val="22"/>
          <w:lang w:val="it-IT"/>
        </w:rPr>
        <w:t>t</w:t>
      </w:r>
      <w:r w:rsidRPr="009278A2">
        <w:rPr>
          <w:rFonts w:ascii="Trebuchet MS" w:hAnsi="Trebuchet MS"/>
          <w:sz w:val="22"/>
          <w:szCs w:val="22"/>
          <w:lang w:val="it-IT"/>
        </w:rPr>
        <w:t>i de cei ai Comitetului de Selec</w:t>
      </w:r>
      <w:r w:rsidR="005C3696">
        <w:rPr>
          <w:rFonts w:ascii="Trebuchet MS" w:hAnsi="Trebuchet MS"/>
          <w:sz w:val="22"/>
          <w:szCs w:val="22"/>
          <w:lang w:val="it-IT"/>
        </w:rPr>
        <w:t>t</w:t>
      </w:r>
      <w:r w:rsidRPr="009278A2">
        <w:rPr>
          <w:rFonts w:ascii="Trebuchet MS" w:hAnsi="Trebuchet MS"/>
          <w:sz w:val="22"/>
          <w:szCs w:val="22"/>
          <w:lang w:val="it-IT"/>
        </w:rPr>
        <w:t>ie</w:t>
      </w:r>
      <w:r w:rsidRPr="009278A2">
        <w:rPr>
          <w:rFonts w:ascii="Trebuchet MS" w:hAnsi="Trebuchet MS"/>
          <w:bCs/>
          <w:sz w:val="22"/>
          <w:szCs w:val="22"/>
          <w:lang w:val="ro-RO"/>
        </w:rPr>
        <w:t>.</w:t>
      </w:r>
    </w:p>
    <w:p w:rsidR="009278A2" w:rsidRPr="009278A2" w:rsidRDefault="009278A2" w:rsidP="009278A2">
      <w:pPr>
        <w:numPr>
          <w:ilvl w:val="0"/>
          <w:numId w:val="43"/>
        </w:numPr>
        <w:spacing w:line="276" w:lineRule="auto"/>
        <w:contextualSpacing/>
        <w:jc w:val="both"/>
        <w:rPr>
          <w:rFonts w:ascii="Trebuchet MS" w:hAnsi="Trebuchet MS"/>
          <w:b/>
          <w:sz w:val="22"/>
          <w:szCs w:val="22"/>
        </w:rPr>
      </w:pPr>
      <w:r w:rsidRPr="009278A2">
        <w:rPr>
          <w:rFonts w:ascii="Trebuchet MS" w:hAnsi="Trebuchet MS"/>
          <w:b/>
          <w:sz w:val="22"/>
          <w:szCs w:val="22"/>
        </w:rPr>
        <w:t xml:space="preserve">Publicarea raportului final de selectie: </w:t>
      </w:r>
      <w:r w:rsidRPr="009278A2">
        <w:rPr>
          <w:rFonts w:ascii="Trebuchet MS" w:hAnsi="Trebuchet MS"/>
          <w:sz w:val="22"/>
          <w:szCs w:val="22"/>
        </w:rPr>
        <w:t>d</w:t>
      </w:r>
      <w:r w:rsidRPr="009278A2">
        <w:rPr>
          <w:rFonts w:ascii="Trebuchet MS" w:hAnsi="Trebuchet MS"/>
          <w:bCs/>
          <w:sz w:val="22"/>
          <w:szCs w:val="22"/>
          <w:lang w:val="it-IT"/>
        </w:rPr>
        <w:t>up</w:t>
      </w:r>
      <w:r w:rsidR="00BF7545">
        <w:rPr>
          <w:rFonts w:ascii="Trebuchet MS" w:hAnsi="Trebuchet MS"/>
          <w:bCs/>
          <w:sz w:val="22"/>
          <w:szCs w:val="22"/>
          <w:lang w:val="it-IT"/>
        </w:rPr>
        <w:t>a</w:t>
      </w:r>
      <w:r w:rsidRPr="009278A2">
        <w:rPr>
          <w:rFonts w:ascii="Trebuchet MS" w:hAnsi="Trebuchet MS"/>
          <w:bCs/>
          <w:sz w:val="22"/>
          <w:szCs w:val="22"/>
          <w:lang w:val="it-IT"/>
        </w:rPr>
        <w:t xml:space="preserve"> apari</w:t>
      </w:r>
      <w:r w:rsidR="005C3696">
        <w:rPr>
          <w:rFonts w:ascii="Trebuchet MS" w:hAnsi="Trebuchet MS"/>
          <w:bCs/>
          <w:sz w:val="22"/>
          <w:szCs w:val="22"/>
          <w:lang w:val="it-IT"/>
        </w:rPr>
        <w:t>t</w:t>
      </w:r>
      <w:r w:rsidRPr="009278A2">
        <w:rPr>
          <w:rFonts w:ascii="Trebuchet MS" w:hAnsi="Trebuchet MS"/>
          <w:bCs/>
          <w:sz w:val="22"/>
          <w:szCs w:val="22"/>
          <w:lang w:val="it-IT"/>
        </w:rPr>
        <w:t>ia raportului de solu</w:t>
      </w:r>
      <w:r w:rsidR="005C3696">
        <w:rPr>
          <w:rFonts w:ascii="Trebuchet MS" w:hAnsi="Trebuchet MS"/>
          <w:bCs/>
          <w:sz w:val="22"/>
          <w:szCs w:val="22"/>
          <w:lang w:val="it-IT"/>
        </w:rPr>
        <w:t>t</w:t>
      </w:r>
      <w:r w:rsidRPr="009278A2">
        <w:rPr>
          <w:rFonts w:ascii="Trebuchet MS" w:hAnsi="Trebuchet MS"/>
          <w:bCs/>
          <w:sz w:val="22"/>
          <w:szCs w:val="22"/>
          <w:lang w:val="it-IT"/>
        </w:rPr>
        <w:t>ionare a contesta</w:t>
      </w:r>
      <w:r w:rsidR="005C3696">
        <w:rPr>
          <w:rFonts w:ascii="Trebuchet MS" w:hAnsi="Trebuchet MS"/>
          <w:bCs/>
          <w:sz w:val="22"/>
          <w:szCs w:val="22"/>
          <w:lang w:val="it-IT"/>
        </w:rPr>
        <w:t>t</w:t>
      </w:r>
      <w:r w:rsidRPr="009278A2">
        <w:rPr>
          <w:rFonts w:ascii="Trebuchet MS" w:hAnsi="Trebuchet MS"/>
          <w:bCs/>
          <w:sz w:val="22"/>
          <w:szCs w:val="22"/>
          <w:lang w:val="it-IT"/>
        </w:rPr>
        <w:t>iilor pe pagina web a GAL, solu</w:t>
      </w:r>
      <w:r w:rsidR="005C3696">
        <w:rPr>
          <w:rFonts w:ascii="Trebuchet MS" w:hAnsi="Trebuchet MS"/>
          <w:bCs/>
          <w:sz w:val="22"/>
          <w:szCs w:val="22"/>
          <w:lang w:val="it-IT"/>
        </w:rPr>
        <w:t>t</w:t>
      </w:r>
      <w:r w:rsidRPr="009278A2">
        <w:rPr>
          <w:rFonts w:ascii="Trebuchet MS" w:hAnsi="Trebuchet MS"/>
          <w:bCs/>
          <w:sz w:val="22"/>
          <w:szCs w:val="22"/>
          <w:lang w:val="it-IT"/>
        </w:rPr>
        <w:t>ia r</w:t>
      </w:r>
      <w:r w:rsidR="00BF7545">
        <w:rPr>
          <w:rFonts w:ascii="Trebuchet MS" w:hAnsi="Trebuchet MS"/>
          <w:bCs/>
          <w:sz w:val="22"/>
          <w:szCs w:val="22"/>
          <w:lang w:val="it-IT"/>
        </w:rPr>
        <w:t>a</w:t>
      </w:r>
      <w:r w:rsidRPr="009278A2">
        <w:rPr>
          <w:rFonts w:ascii="Trebuchet MS" w:hAnsi="Trebuchet MS"/>
          <w:bCs/>
          <w:sz w:val="22"/>
          <w:szCs w:val="22"/>
          <w:lang w:val="it-IT"/>
        </w:rPr>
        <w:t>m</w:t>
      </w:r>
      <w:r w:rsidR="00BF7545">
        <w:rPr>
          <w:rFonts w:ascii="Trebuchet MS" w:hAnsi="Trebuchet MS"/>
          <w:bCs/>
          <w:sz w:val="22"/>
          <w:szCs w:val="22"/>
          <w:lang w:val="it-IT"/>
        </w:rPr>
        <w:t>a</w:t>
      </w:r>
      <w:r w:rsidRPr="009278A2">
        <w:rPr>
          <w:rFonts w:ascii="Trebuchet MS" w:hAnsi="Trebuchet MS"/>
          <w:bCs/>
          <w:sz w:val="22"/>
          <w:szCs w:val="22"/>
          <w:lang w:val="it-IT"/>
        </w:rPr>
        <w:t>ne definitiv</w:t>
      </w:r>
      <w:r w:rsidR="00BF7545">
        <w:rPr>
          <w:rFonts w:ascii="Trebuchet MS" w:hAnsi="Trebuchet MS"/>
          <w:bCs/>
          <w:sz w:val="22"/>
          <w:szCs w:val="22"/>
          <w:lang w:val="it-IT"/>
        </w:rPr>
        <w:t>a</w:t>
      </w:r>
      <w:r w:rsidRPr="009278A2">
        <w:rPr>
          <w:rFonts w:ascii="Trebuchet MS" w:hAnsi="Trebuchet MS"/>
          <w:bCs/>
          <w:sz w:val="22"/>
          <w:szCs w:val="22"/>
          <w:lang w:val="it-IT"/>
        </w:rPr>
        <w:t xml:space="preserve"> şi se public</w:t>
      </w:r>
      <w:r w:rsidR="00BF7545">
        <w:rPr>
          <w:rFonts w:ascii="Trebuchet MS" w:hAnsi="Trebuchet MS"/>
          <w:bCs/>
          <w:sz w:val="22"/>
          <w:szCs w:val="22"/>
          <w:lang w:val="it-IT"/>
        </w:rPr>
        <w:t>a</w:t>
      </w:r>
      <w:r w:rsidRPr="009278A2">
        <w:rPr>
          <w:rFonts w:ascii="Trebuchet MS" w:hAnsi="Trebuchet MS"/>
          <w:bCs/>
          <w:sz w:val="22"/>
          <w:szCs w:val="22"/>
          <w:lang w:val="it-IT"/>
        </w:rPr>
        <w:t xml:space="preserve"> totodat</w:t>
      </w:r>
      <w:r w:rsidR="00BF7545">
        <w:rPr>
          <w:rFonts w:ascii="Trebuchet MS" w:hAnsi="Trebuchet MS"/>
          <w:bCs/>
          <w:sz w:val="22"/>
          <w:szCs w:val="22"/>
          <w:lang w:val="it-IT"/>
        </w:rPr>
        <w:t>a</w:t>
      </w:r>
      <w:r w:rsidRPr="009278A2">
        <w:rPr>
          <w:rFonts w:ascii="Trebuchet MS" w:hAnsi="Trebuchet MS"/>
          <w:bCs/>
          <w:sz w:val="22"/>
          <w:szCs w:val="22"/>
          <w:lang w:val="it-IT"/>
        </w:rPr>
        <w:t xml:space="preserve"> Raportul de Selec</w:t>
      </w:r>
      <w:r w:rsidR="005C3696">
        <w:rPr>
          <w:rFonts w:ascii="Trebuchet MS" w:hAnsi="Trebuchet MS"/>
          <w:bCs/>
          <w:sz w:val="22"/>
          <w:szCs w:val="22"/>
          <w:lang w:val="it-IT"/>
        </w:rPr>
        <w:t>t</w:t>
      </w:r>
      <w:r w:rsidRPr="009278A2">
        <w:rPr>
          <w:rFonts w:ascii="Trebuchet MS" w:hAnsi="Trebuchet MS"/>
          <w:bCs/>
          <w:sz w:val="22"/>
          <w:szCs w:val="22"/>
          <w:lang w:val="it-IT"/>
        </w:rPr>
        <w:t xml:space="preserve">ie Final. </w:t>
      </w:r>
      <w:r w:rsidR="00BF7545">
        <w:rPr>
          <w:rFonts w:ascii="Trebuchet MS" w:hAnsi="Trebuchet MS"/>
          <w:bCs/>
          <w:iCs/>
          <w:sz w:val="22"/>
          <w:szCs w:val="22"/>
          <w:lang w:val="ro-RO"/>
        </w:rPr>
        <w:t>I</w:t>
      </w:r>
      <w:r w:rsidRPr="009278A2">
        <w:rPr>
          <w:rFonts w:ascii="Trebuchet MS" w:hAnsi="Trebuchet MS"/>
          <w:bCs/>
          <w:iCs/>
          <w:sz w:val="22"/>
          <w:szCs w:val="22"/>
          <w:lang w:val="ro-RO"/>
        </w:rPr>
        <w:t>n Raportul de Selec</w:t>
      </w:r>
      <w:r w:rsidR="005C3696">
        <w:rPr>
          <w:rFonts w:ascii="Trebuchet MS" w:hAnsi="Trebuchet MS"/>
          <w:bCs/>
          <w:iCs/>
          <w:sz w:val="22"/>
          <w:szCs w:val="22"/>
          <w:lang w:val="ro-RO"/>
        </w:rPr>
        <w:t>t</w:t>
      </w:r>
      <w:r w:rsidRPr="009278A2">
        <w:rPr>
          <w:rFonts w:ascii="Trebuchet MS" w:hAnsi="Trebuchet MS"/>
          <w:bCs/>
          <w:iCs/>
          <w:sz w:val="22"/>
          <w:szCs w:val="22"/>
          <w:lang w:val="ro-RO"/>
        </w:rPr>
        <w:t xml:space="preserve">ie Final vor fi </w:t>
      </w:r>
      <w:r w:rsidR="00BF7545">
        <w:rPr>
          <w:rFonts w:ascii="Trebuchet MS" w:hAnsi="Trebuchet MS"/>
          <w:bCs/>
          <w:iCs/>
          <w:sz w:val="22"/>
          <w:szCs w:val="22"/>
          <w:lang w:val="ro-RO"/>
        </w:rPr>
        <w:t>i</w:t>
      </w:r>
      <w:r w:rsidRPr="009278A2">
        <w:rPr>
          <w:rFonts w:ascii="Trebuchet MS" w:hAnsi="Trebuchet MS"/>
          <w:bCs/>
          <w:iCs/>
          <w:sz w:val="22"/>
          <w:szCs w:val="22"/>
          <w:lang w:val="ro-RO"/>
        </w:rPr>
        <w:t>nscrise proiectele retrase, neeligibile, eligibile neselectate şi eligibile selectate, valoarea acestora, numele solicitan</w:t>
      </w:r>
      <w:r w:rsidR="005C3696">
        <w:rPr>
          <w:rFonts w:ascii="Trebuchet MS" w:hAnsi="Trebuchet MS"/>
          <w:bCs/>
          <w:iCs/>
          <w:sz w:val="22"/>
          <w:szCs w:val="22"/>
          <w:lang w:val="ro-RO"/>
        </w:rPr>
        <w:t>t</w:t>
      </w:r>
      <w:r w:rsidRPr="009278A2">
        <w:rPr>
          <w:rFonts w:ascii="Trebuchet MS" w:hAnsi="Trebuchet MS"/>
          <w:bCs/>
          <w:iCs/>
          <w:sz w:val="22"/>
          <w:szCs w:val="22"/>
          <w:lang w:val="ro-RO"/>
        </w:rPr>
        <w:t xml:space="preserve">ilor. </w:t>
      </w:r>
      <w:r w:rsidR="00BF7545">
        <w:rPr>
          <w:rFonts w:ascii="Trebuchet MS" w:hAnsi="Trebuchet MS"/>
          <w:bCs/>
          <w:iCs/>
          <w:sz w:val="22"/>
          <w:szCs w:val="22"/>
          <w:lang w:val="ro-RO"/>
        </w:rPr>
        <w:t>I</w:t>
      </w:r>
      <w:r w:rsidRPr="009278A2">
        <w:rPr>
          <w:rFonts w:ascii="Trebuchet MS" w:hAnsi="Trebuchet MS"/>
          <w:bCs/>
          <w:iCs/>
          <w:sz w:val="22"/>
          <w:szCs w:val="22"/>
          <w:lang w:val="ro-RO"/>
        </w:rPr>
        <w:t>n Raportul de Selec</w:t>
      </w:r>
      <w:r w:rsidR="005C3696">
        <w:rPr>
          <w:rFonts w:ascii="Trebuchet MS" w:hAnsi="Trebuchet MS"/>
          <w:bCs/>
          <w:iCs/>
          <w:sz w:val="22"/>
          <w:szCs w:val="22"/>
          <w:lang w:val="ro-RO"/>
        </w:rPr>
        <w:t>t</w:t>
      </w:r>
      <w:r w:rsidRPr="009278A2">
        <w:rPr>
          <w:rFonts w:ascii="Trebuchet MS" w:hAnsi="Trebuchet MS"/>
          <w:bCs/>
          <w:iCs/>
          <w:sz w:val="22"/>
          <w:szCs w:val="22"/>
          <w:lang w:val="ro-RO"/>
        </w:rPr>
        <w:t>ie final vor fi eviden</w:t>
      </w:r>
      <w:r w:rsidR="005C3696">
        <w:rPr>
          <w:rFonts w:ascii="Trebuchet MS" w:hAnsi="Trebuchet MS"/>
          <w:bCs/>
          <w:iCs/>
          <w:sz w:val="22"/>
          <w:szCs w:val="22"/>
          <w:lang w:val="ro-RO"/>
        </w:rPr>
        <w:t>t</w:t>
      </w:r>
      <w:r w:rsidRPr="009278A2">
        <w:rPr>
          <w:rFonts w:ascii="Trebuchet MS" w:hAnsi="Trebuchet MS"/>
          <w:bCs/>
          <w:iCs/>
          <w:sz w:val="22"/>
          <w:szCs w:val="22"/>
          <w:lang w:val="ro-RO"/>
        </w:rPr>
        <w:t xml:space="preserve">iate proiectele declarate eligibile sau selectate </w:t>
      </w:r>
      <w:r w:rsidR="00BF7545">
        <w:rPr>
          <w:rFonts w:ascii="Trebuchet MS" w:hAnsi="Trebuchet MS"/>
          <w:bCs/>
          <w:iCs/>
          <w:sz w:val="22"/>
          <w:szCs w:val="22"/>
          <w:lang w:val="ro-RO"/>
        </w:rPr>
        <w:t>i</w:t>
      </w:r>
      <w:r w:rsidRPr="009278A2">
        <w:rPr>
          <w:rFonts w:ascii="Trebuchet MS" w:hAnsi="Trebuchet MS"/>
          <w:bCs/>
          <w:iCs/>
          <w:sz w:val="22"/>
          <w:szCs w:val="22"/>
          <w:lang w:val="ro-RO"/>
        </w:rPr>
        <w:t>n baza solu</w:t>
      </w:r>
      <w:r w:rsidR="005C3696">
        <w:rPr>
          <w:rFonts w:ascii="Trebuchet MS" w:hAnsi="Trebuchet MS"/>
          <w:bCs/>
          <w:iCs/>
          <w:sz w:val="22"/>
          <w:szCs w:val="22"/>
          <w:lang w:val="ro-RO"/>
        </w:rPr>
        <w:t>t</w:t>
      </w:r>
      <w:r w:rsidRPr="009278A2">
        <w:rPr>
          <w:rFonts w:ascii="Trebuchet MS" w:hAnsi="Trebuchet MS"/>
          <w:bCs/>
          <w:iCs/>
          <w:sz w:val="22"/>
          <w:szCs w:val="22"/>
          <w:lang w:val="ro-RO"/>
        </w:rPr>
        <w:t>ion</w:t>
      </w:r>
      <w:r w:rsidR="00BF7545">
        <w:rPr>
          <w:rFonts w:ascii="Trebuchet MS" w:hAnsi="Trebuchet MS"/>
          <w:bCs/>
          <w:iCs/>
          <w:sz w:val="22"/>
          <w:szCs w:val="22"/>
          <w:lang w:val="ro-RO"/>
        </w:rPr>
        <w:t>a</w:t>
      </w:r>
      <w:r w:rsidRPr="009278A2">
        <w:rPr>
          <w:rFonts w:ascii="Trebuchet MS" w:hAnsi="Trebuchet MS"/>
          <w:bCs/>
          <w:iCs/>
          <w:sz w:val="22"/>
          <w:szCs w:val="22"/>
          <w:lang w:val="ro-RO"/>
        </w:rPr>
        <w:t>rii contesta</w:t>
      </w:r>
      <w:r w:rsidR="005C3696">
        <w:rPr>
          <w:rFonts w:ascii="Trebuchet MS" w:hAnsi="Trebuchet MS"/>
          <w:bCs/>
          <w:iCs/>
          <w:sz w:val="22"/>
          <w:szCs w:val="22"/>
          <w:lang w:val="ro-RO"/>
        </w:rPr>
        <w:t>t</w:t>
      </w:r>
      <w:r w:rsidRPr="009278A2">
        <w:rPr>
          <w:rFonts w:ascii="Trebuchet MS" w:hAnsi="Trebuchet MS"/>
          <w:bCs/>
          <w:iCs/>
          <w:sz w:val="22"/>
          <w:szCs w:val="22"/>
          <w:lang w:val="ro-RO"/>
        </w:rPr>
        <w:t>iilor.</w:t>
      </w:r>
    </w:p>
    <w:p w:rsidR="009278A2" w:rsidRPr="009278A2" w:rsidRDefault="009278A2" w:rsidP="009278A2">
      <w:pPr>
        <w:numPr>
          <w:ilvl w:val="0"/>
          <w:numId w:val="43"/>
        </w:numPr>
        <w:spacing w:line="276" w:lineRule="auto"/>
        <w:contextualSpacing/>
        <w:jc w:val="both"/>
        <w:rPr>
          <w:rFonts w:ascii="Trebuchet MS" w:hAnsi="Trebuchet MS"/>
          <w:b/>
          <w:sz w:val="22"/>
          <w:szCs w:val="22"/>
        </w:rPr>
      </w:pPr>
      <w:r w:rsidRPr="009278A2">
        <w:rPr>
          <w:rFonts w:ascii="Trebuchet MS" w:hAnsi="Trebuchet MS"/>
          <w:b/>
          <w:sz w:val="22"/>
          <w:szCs w:val="22"/>
        </w:rPr>
        <w:t xml:space="preserve">Anuntarea  rezultatelor finale: </w:t>
      </w:r>
      <w:r w:rsidRPr="009278A2">
        <w:rPr>
          <w:rFonts w:ascii="Trebuchet MS" w:hAnsi="Trebuchet MS"/>
          <w:sz w:val="22"/>
          <w:szCs w:val="22"/>
          <w:lang w:val="ro-RO"/>
        </w:rPr>
        <w:t>GAL va notifica solicitan</w:t>
      </w:r>
      <w:r w:rsidR="005C3696">
        <w:rPr>
          <w:rFonts w:ascii="Trebuchet MS" w:hAnsi="Trebuchet MS"/>
          <w:sz w:val="22"/>
          <w:szCs w:val="22"/>
          <w:lang w:val="ro-RO"/>
        </w:rPr>
        <w:t>t</w:t>
      </w:r>
      <w:r w:rsidRPr="009278A2">
        <w:rPr>
          <w:rFonts w:ascii="Trebuchet MS" w:hAnsi="Trebuchet MS"/>
          <w:sz w:val="22"/>
          <w:szCs w:val="22"/>
          <w:lang w:val="ro-RO"/>
        </w:rPr>
        <w:t>ii asupra rezultatelor finale ale procesului de evaluare şi selec</w:t>
      </w:r>
      <w:r w:rsidR="005C3696">
        <w:rPr>
          <w:rFonts w:ascii="Trebuchet MS" w:hAnsi="Trebuchet MS"/>
          <w:sz w:val="22"/>
          <w:szCs w:val="22"/>
          <w:lang w:val="ro-RO"/>
        </w:rPr>
        <w:t>t</w:t>
      </w:r>
      <w:r w:rsidRPr="009278A2">
        <w:rPr>
          <w:rFonts w:ascii="Trebuchet MS" w:hAnsi="Trebuchet MS"/>
          <w:sz w:val="22"/>
          <w:szCs w:val="22"/>
          <w:lang w:val="ro-RO"/>
        </w:rPr>
        <w:t xml:space="preserve">ie. </w:t>
      </w:r>
      <w:r w:rsidRPr="009278A2">
        <w:rPr>
          <w:rFonts w:ascii="Trebuchet MS" w:hAnsi="Trebuchet MS"/>
          <w:bCs/>
          <w:iCs/>
          <w:sz w:val="22"/>
          <w:szCs w:val="22"/>
          <w:lang w:val="ro-RO"/>
        </w:rPr>
        <w:t>Toate proiectele selectate de c</w:t>
      </w:r>
      <w:r w:rsidR="00BF7545">
        <w:rPr>
          <w:rFonts w:ascii="Trebuchet MS" w:hAnsi="Trebuchet MS"/>
          <w:bCs/>
          <w:iCs/>
          <w:sz w:val="22"/>
          <w:szCs w:val="22"/>
          <w:lang w:val="ro-RO"/>
        </w:rPr>
        <w:t>a</w:t>
      </w:r>
      <w:r w:rsidRPr="009278A2">
        <w:rPr>
          <w:rFonts w:ascii="Trebuchet MS" w:hAnsi="Trebuchet MS"/>
          <w:bCs/>
          <w:iCs/>
          <w:sz w:val="22"/>
          <w:szCs w:val="22"/>
          <w:lang w:val="ro-RO"/>
        </w:rPr>
        <w:t>tre GAL, indiferent de specificul acestora, vor fi depuse de  c</w:t>
      </w:r>
      <w:r w:rsidR="00BF7545">
        <w:rPr>
          <w:rFonts w:ascii="Trebuchet MS" w:hAnsi="Trebuchet MS"/>
          <w:bCs/>
          <w:iCs/>
          <w:sz w:val="22"/>
          <w:szCs w:val="22"/>
          <w:lang w:val="ro-RO"/>
        </w:rPr>
        <w:t>a</w:t>
      </w:r>
      <w:r w:rsidRPr="009278A2">
        <w:rPr>
          <w:rFonts w:ascii="Trebuchet MS" w:hAnsi="Trebuchet MS"/>
          <w:bCs/>
          <w:iCs/>
          <w:sz w:val="22"/>
          <w:szCs w:val="22"/>
          <w:lang w:val="ro-RO"/>
        </w:rPr>
        <w:t>tre un angajat al GAL la OJFIR/CRFIR pe raza c</w:t>
      </w:r>
      <w:r w:rsidR="00BF7545">
        <w:rPr>
          <w:rFonts w:ascii="Trebuchet MS" w:hAnsi="Trebuchet MS"/>
          <w:bCs/>
          <w:iCs/>
          <w:sz w:val="22"/>
          <w:szCs w:val="22"/>
          <w:lang w:val="ro-RO"/>
        </w:rPr>
        <w:t>a</w:t>
      </w:r>
      <w:r w:rsidRPr="009278A2">
        <w:rPr>
          <w:rFonts w:ascii="Trebuchet MS" w:hAnsi="Trebuchet MS"/>
          <w:bCs/>
          <w:iCs/>
          <w:sz w:val="22"/>
          <w:szCs w:val="22"/>
          <w:lang w:val="ro-RO"/>
        </w:rPr>
        <w:t>ruia se vor desf</w:t>
      </w:r>
      <w:r w:rsidR="00BF7545">
        <w:rPr>
          <w:rFonts w:ascii="Trebuchet MS" w:hAnsi="Trebuchet MS"/>
          <w:bCs/>
          <w:iCs/>
          <w:sz w:val="22"/>
          <w:szCs w:val="22"/>
          <w:lang w:val="ro-RO"/>
        </w:rPr>
        <w:t>a</w:t>
      </w:r>
      <w:r w:rsidR="00BF7545">
        <w:rPr>
          <w:rFonts w:ascii="Times New Roman" w:hAnsi="Times New Roman" w:cs="Times New Roman"/>
          <w:bCs/>
          <w:iCs/>
          <w:sz w:val="22"/>
          <w:szCs w:val="22"/>
          <w:lang w:val="ro-RO"/>
        </w:rPr>
        <w:t>s</w:t>
      </w:r>
      <w:r w:rsidRPr="009278A2">
        <w:rPr>
          <w:rFonts w:ascii="Trebuchet MS" w:hAnsi="Trebuchet MS"/>
          <w:bCs/>
          <w:iCs/>
          <w:sz w:val="22"/>
          <w:szCs w:val="22"/>
          <w:lang w:val="ro-RO"/>
        </w:rPr>
        <w:t>ura activit</w:t>
      </w:r>
      <w:r w:rsidR="00BF7545">
        <w:rPr>
          <w:rFonts w:ascii="Trebuchet MS" w:hAnsi="Trebuchet MS"/>
          <w:bCs/>
          <w:iCs/>
          <w:sz w:val="22"/>
          <w:szCs w:val="22"/>
          <w:lang w:val="ro-RO"/>
        </w:rPr>
        <w:t>a</w:t>
      </w:r>
      <w:r w:rsidR="00BF7545">
        <w:rPr>
          <w:rFonts w:ascii="Times New Roman" w:hAnsi="Times New Roman" w:cs="Times New Roman"/>
          <w:bCs/>
          <w:iCs/>
          <w:sz w:val="22"/>
          <w:szCs w:val="22"/>
          <w:lang w:val="ro-RO"/>
        </w:rPr>
        <w:t>t</w:t>
      </w:r>
      <w:r w:rsidRPr="009278A2">
        <w:rPr>
          <w:rFonts w:ascii="Trebuchet MS" w:hAnsi="Trebuchet MS"/>
          <w:bCs/>
          <w:iCs/>
          <w:sz w:val="22"/>
          <w:szCs w:val="22"/>
          <w:lang w:val="ro-RO"/>
        </w:rPr>
        <w:t>ile proiectului in conformitate cu procedurile in vigoare urmand a se astepta validarea proiectului de catre AFIR.</w:t>
      </w:r>
    </w:p>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b/>
          <w:sz w:val="22"/>
          <w:szCs w:val="22"/>
        </w:rPr>
        <w:tab/>
      </w:r>
      <w:r w:rsidRPr="009278A2">
        <w:rPr>
          <w:rFonts w:ascii="Trebuchet MS" w:hAnsi="Trebuchet MS"/>
          <w:sz w:val="22"/>
          <w:szCs w:val="22"/>
        </w:rPr>
        <w:t>Inregistrarea proiectelor, precum si verificarea conformitatii, eligibilitatii si indeplinirii criteriilor de selectie se va face de catre Compartimentul administrativ, reprezentat de expertii GAL. Optional, acestea vor putea fi externalizate total sau partial, in functie de necesitatile constate.</w:t>
      </w:r>
    </w:p>
    <w:p w:rsidR="009278A2" w:rsidRPr="009278A2" w:rsidRDefault="009278A2" w:rsidP="009278A2">
      <w:pPr>
        <w:spacing w:line="276" w:lineRule="auto"/>
        <w:contextualSpacing/>
        <w:jc w:val="both"/>
        <w:rPr>
          <w:rFonts w:ascii="Trebuchet MS" w:hAnsi="Trebuchet MS"/>
          <w:sz w:val="22"/>
          <w:szCs w:val="22"/>
          <w:lang w:val="it-IT"/>
        </w:rPr>
      </w:pPr>
      <w:r w:rsidRPr="009278A2">
        <w:rPr>
          <w:rFonts w:ascii="Trebuchet MS" w:hAnsi="Trebuchet MS"/>
          <w:sz w:val="22"/>
          <w:szCs w:val="22"/>
        </w:rPr>
        <w:tab/>
      </w:r>
      <w:r w:rsidRPr="009278A2">
        <w:rPr>
          <w:rFonts w:ascii="Trebuchet MS" w:hAnsi="Trebuchet MS"/>
          <w:sz w:val="22"/>
          <w:szCs w:val="22"/>
          <w:lang w:val="it-IT"/>
        </w:rPr>
        <w:t>Tabel cu componen</w:t>
      </w:r>
      <w:r w:rsidR="005C3696">
        <w:rPr>
          <w:rFonts w:ascii="Trebuchet MS" w:hAnsi="Trebuchet MS"/>
          <w:sz w:val="22"/>
          <w:szCs w:val="22"/>
          <w:lang w:val="it-IT"/>
        </w:rPr>
        <w:t>t</w:t>
      </w:r>
      <w:r w:rsidRPr="009278A2">
        <w:rPr>
          <w:rFonts w:ascii="Trebuchet MS" w:hAnsi="Trebuchet MS"/>
          <w:sz w:val="22"/>
          <w:szCs w:val="22"/>
          <w:lang w:val="it-IT"/>
        </w:rPr>
        <w:t>a Comitetului de Selec</w:t>
      </w:r>
      <w:r w:rsidR="005C3696">
        <w:rPr>
          <w:rFonts w:ascii="Trebuchet MS" w:hAnsi="Trebuchet MS"/>
          <w:sz w:val="22"/>
          <w:szCs w:val="22"/>
          <w:lang w:val="it-IT"/>
        </w:rPr>
        <w:t>t</w:t>
      </w:r>
      <w:r w:rsidRPr="009278A2">
        <w:rPr>
          <w:rFonts w:ascii="Trebuchet MS" w:hAnsi="Trebuchet MS"/>
          <w:sz w:val="22"/>
          <w:szCs w:val="22"/>
          <w:lang w:val="it-IT"/>
        </w:rPr>
        <w:t>ie/ Supleanti:</w:t>
      </w:r>
    </w:p>
    <w:p w:rsidR="009278A2" w:rsidRPr="009278A2" w:rsidRDefault="009278A2" w:rsidP="009278A2">
      <w:pPr>
        <w:spacing w:line="276" w:lineRule="auto"/>
        <w:contextualSpacing/>
        <w:jc w:val="both"/>
        <w:rPr>
          <w:rFonts w:ascii="Trebuchet MS" w:hAnsi="Trebuchet MS"/>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0"/>
        <w:gridCol w:w="1916"/>
        <w:gridCol w:w="1713"/>
      </w:tblGrid>
      <w:tr w:rsidR="009278A2" w:rsidRPr="009278A2" w:rsidTr="00F33762">
        <w:trPr>
          <w:jc w:val="center"/>
        </w:trPr>
        <w:tc>
          <w:tcPr>
            <w:tcW w:w="7419" w:type="dxa"/>
            <w:gridSpan w:val="3"/>
          </w:tcPr>
          <w:p w:rsidR="009278A2" w:rsidRPr="009278A2" w:rsidRDefault="009278A2" w:rsidP="009278A2">
            <w:pPr>
              <w:spacing w:line="276" w:lineRule="auto"/>
              <w:contextualSpacing/>
              <w:jc w:val="both"/>
              <w:rPr>
                <w:rFonts w:ascii="Trebuchet MS" w:hAnsi="Trebuchet MS"/>
                <w:b/>
                <w:sz w:val="22"/>
                <w:szCs w:val="22"/>
              </w:rPr>
            </w:pPr>
            <w:r w:rsidRPr="009278A2">
              <w:rPr>
                <w:rFonts w:ascii="Trebuchet MS" w:hAnsi="Trebuchet MS"/>
                <w:b/>
                <w:sz w:val="22"/>
                <w:szCs w:val="22"/>
              </w:rPr>
              <w:t>PARTENERI PUBLICI 28,57%</w:t>
            </w:r>
          </w:p>
        </w:tc>
      </w:tr>
      <w:tr w:rsidR="009278A2" w:rsidRPr="009278A2" w:rsidTr="00F33762">
        <w:trPr>
          <w:jc w:val="center"/>
        </w:trPr>
        <w:tc>
          <w:tcPr>
            <w:tcW w:w="3790" w:type="dxa"/>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Partener</w:t>
            </w:r>
          </w:p>
        </w:tc>
        <w:tc>
          <w:tcPr>
            <w:tcW w:w="1916" w:type="dxa"/>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Functia in CS</w:t>
            </w:r>
          </w:p>
        </w:tc>
        <w:tc>
          <w:tcPr>
            <w:tcW w:w="0" w:type="auto"/>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Tip/ Observatii</w:t>
            </w:r>
          </w:p>
        </w:tc>
      </w:tr>
      <w:tr w:rsidR="009278A2" w:rsidRPr="009278A2" w:rsidTr="00F33762">
        <w:trPr>
          <w:jc w:val="center"/>
        </w:trPr>
        <w:tc>
          <w:tcPr>
            <w:tcW w:w="3790" w:type="dxa"/>
          </w:tcPr>
          <w:p w:rsidR="009278A2" w:rsidRPr="009278A2" w:rsidRDefault="009278A2" w:rsidP="00F33762">
            <w:pPr>
              <w:spacing w:line="276" w:lineRule="auto"/>
              <w:contextualSpacing/>
              <w:jc w:val="both"/>
              <w:rPr>
                <w:rFonts w:ascii="Trebuchet MS" w:hAnsi="Trebuchet MS"/>
                <w:sz w:val="22"/>
                <w:szCs w:val="22"/>
              </w:rPr>
            </w:pPr>
            <w:r w:rsidRPr="009278A2">
              <w:rPr>
                <w:rFonts w:ascii="Trebuchet MS" w:hAnsi="Trebuchet MS"/>
                <w:sz w:val="22"/>
                <w:szCs w:val="22"/>
              </w:rPr>
              <w:t xml:space="preserve">ComunaSimian/Comuna </w:t>
            </w:r>
            <w:r w:rsidR="00F33762">
              <w:rPr>
                <w:rFonts w:ascii="Trebuchet MS" w:hAnsi="Trebuchet MS"/>
                <w:sz w:val="22"/>
                <w:szCs w:val="22"/>
              </w:rPr>
              <w:t xml:space="preserve">Hinova </w:t>
            </w:r>
          </w:p>
        </w:tc>
        <w:tc>
          <w:tcPr>
            <w:tcW w:w="1916" w:type="dxa"/>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Presedinte</w:t>
            </w:r>
          </w:p>
        </w:tc>
        <w:tc>
          <w:tcPr>
            <w:tcW w:w="0" w:type="auto"/>
          </w:tcPr>
          <w:p w:rsidR="009278A2" w:rsidRPr="009278A2" w:rsidRDefault="009278A2" w:rsidP="009278A2">
            <w:pPr>
              <w:spacing w:line="276" w:lineRule="auto"/>
              <w:contextualSpacing/>
              <w:jc w:val="both"/>
              <w:rPr>
                <w:rFonts w:ascii="Trebuchet MS" w:hAnsi="Trebuchet MS"/>
                <w:sz w:val="22"/>
                <w:szCs w:val="22"/>
              </w:rPr>
            </w:pPr>
          </w:p>
        </w:tc>
      </w:tr>
      <w:tr w:rsidR="009278A2" w:rsidRPr="009278A2" w:rsidTr="00F33762">
        <w:trPr>
          <w:jc w:val="center"/>
        </w:trPr>
        <w:tc>
          <w:tcPr>
            <w:tcW w:w="3790" w:type="dxa"/>
          </w:tcPr>
          <w:p w:rsidR="009278A2" w:rsidRPr="009278A2" w:rsidRDefault="009278A2" w:rsidP="00F33762">
            <w:pPr>
              <w:spacing w:line="276" w:lineRule="auto"/>
              <w:contextualSpacing/>
              <w:jc w:val="both"/>
              <w:rPr>
                <w:rFonts w:ascii="Trebuchet MS" w:hAnsi="Trebuchet MS"/>
                <w:sz w:val="22"/>
                <w:szCs w:val="22"/>
              </w:rPr>
            </w:pPr>
            <w:r w:rsidRPr="009278A2">
              <w:rPr>
                <w:rFonts w:ascii="Trebuchet MS" w:hAnsi="Trebuchet MS"/>
                <w:sz w:val="22"/>
                <w:szCs w:val="22"/>
              </w:rPr>
              <w:t xml:space="preserve">Comuna </w:t>
            </w:r>
            <w:r w:rsidR="00F33762">
              <w:rPr>
                <w:rFonts w:ascii="Trebuchet MS" w:hAnsi="Trebuchet MS"/>
                <w:sz w:val="22"/>
                <w:szCs w:val="22"/>
              </w:rPr>
              <w:t xml:space="preserve">Tamna </w:t>
            </w:r>
            <w:r w:rsidRPr="009278A2">
              <w:rPr>
                <w:rFonts w:ascii="Trebuchet MS" w:hAnsi="Trebuchet MS"/>
                <w:sz w:val="22"/>
                <w:szCs w:val="22"/>
              </w:rPr>
              <w:t xml:space="preserve">/ Comuna </w:t>
            </w:r>
            <w:r w:rsidR="00F33762">
              <w:rPr>
                <w:rFonts w:ascii="Trebuchet MS" w:hAnsi="Trebuchet MS"/>
                <w:sz w:val="22"/>
                <w:szCs w:val="22"/>
              </w:rPr>
              <w:t xml:space="preserve"> Devesel</w:t>
            </w:r>
          </w:p>
        </w:tc>
        <w:tc>
          <w:tcPr>
            <w:tcW w:w="1916" w:type="dxa"/>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Membru</w:t>
            </w:r>
          </w:p>
        </w:tc>
        <w:tc>
          <w:tcPr>
            <w:tcW w:w="0" w:type="auto"/>
          </w:tcPr>
          <w:p w:rsidR="009278A2" w:rsidRPr="009278A2" w:rsidRDefault="009278A2" w:rsidP="009278A2">
            <w:pPr>
              <w:spacing w:line="276" w:lineRule="auto"/>
              <w:contextualSpacing/>
              <w:jc w:val="both"/>
              <w:rPr>
                <w:rFonts w:ascii="Trebuchet MS" w:hAnsi="Trebuchet MS"/>
                <w:sz w:val="22"/>
                <w:szCs w:val="22"/>
              </w:rPr>
            </w:pPr>
          </w:p>
        </w:tc>
      </w:tr>
      <w:tr w:rsidR="009278A2" w:rsidRPr="009278A2" w:rsidTr="00F33762">
        <w:trPr>
          <w:jc w:val="center"/>
        </w:trPr>
        <w:tc>
          <w:tcPr>
            <w:tcW w:w="7419" w:type="dxa"/>
            <w:gridSpan w:val="3"/>
          </w:tcPr>
          <w:p w:rsidR="009278A2" w:rsidRPr="009278A2" w:rsidRDefault="009278A2" w:rsidP="009278A2">
            <w:pPr>
              <w:spacing w:line="276" w:lineRule="auto"/>
              <w:contextualSpacing/>
              <w:jc w:val="both"/>
              <w:rPr>
                <w:rFonts w:ascii="Trebuchet MS" w:hAnsi="Trebuchet MS"/>
                <w:b/>
                <w:sz w:val="22"/>
                <w:szCs w:val="22"/>
              </w:rPr>
            </w:pPr>
            <w:r w:rsidRPr="009278A2">
              <w:rPr>
                <w:rFonts w:ascii="Trebuchet MS" w:hAnsi="Trebuchet MS"/>
                <w:b/>
                <w:sz w:val="22"/>
                <w:szCs w:val="22"/>
              </w:rPr>
              <w:t>PARTENERI PRIVATI 57,14%</w:t>
            </w:r>
          </w:p>
        </w:tc>
      </w:tr>
      <w:tr w:rsidR="009278A2" w:rsidRPr="009278A2" w:rsidTr="00F33762">
        <w:trPr>
          <w:jc w:val="center"/>
        </w:trPr>
        <w:tc>
          <w:tcPr>
            <w:tcW w:w="3790" w:type="dxa"/>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Partener</w:t>
            </w:r>
          </w:p>
        </w:tc>
        <w:tc>
          <w:tcPr>
            <w:tcW w:w="1916" w:type="dxa"/>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Functia in CS</w:t>
            </w:r>
          </w:p>
        </w:tc>
        <w:tc>
          <w:tcPr>
            <w:tcW w:w="0" w:type="auto"/>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Tip/ Observatii</w:t>
            </w:r>
          </w:p>
        </w:tc>
      </w:tr>
      <w:tr w:rsidR="009278A2" w:rsidRPr="009278A2" w:rsidTr="00F33762">
        <w:trPr>
          <w:jc w:val="center"/>
        </w:trPr>
        <w:tc>
          <w:tcPr>
            <w:tcW w:w="3790" w:type="dxa"/>
          </w:tcPr>
          <w:p w:rsidR="009278A2" w:rsidRPr="009278A2" w:rsidRDefault="00F33762" w:rsidP="00F33762">
            <w:pPr>
              <w:spacing w:line="276" w:lineRule="auto"/>
              <w:contextualSpacing/>
              <w:jc w:val="both"/>
              <w:rPr>
                <w:rFonts w:ascii="Trebuchet MS" w:hAnsi="Trebuchet MS"/>
                <w:sz w:val="22"/>
                <w:szCs w:val="22"/>
              </w:rPr>
            </w:pPr>
            <w:r>
              <w:rPr>
                <w:rFonts w:ascii="Trebuchet MS" w:hAnsi="Trebuchet MS"/>
                <w:sz w:val="22"/>
                <w:szCs w:val="22"/>
              </w:rPr>
              <w:t xml:space="preserve">Sc </w:t>
            </w:r>
            <w:r w:rsidR="009278A2" w:rsidRPr="009278A2">
              <w:rPr>
                <w:rFonts w:ascii="Trebuchet MS" w:hAnsi="Trebuchet MS"/>
                <w:sz w:val="22"/>
                <w:szCs w:val="22"/>
              </w:rPr>
              <w:t>BG Margot</w:t>
            </w:r>
            <w:r>
              <w:rPr>
                <w:rFonts w:ascii="Trebuchet MS" w:hAnsi="Trebuchet MS"/>
                <w:sz w:val="22"/>
                <w:szCs w:val="22"/>
              </w:rPr>
              <w:t xml:space="preserve"> Srl </w:t>
            </w:r>
            <w:r w:rsidR="009278A2" w:rsidRPr="009278A2">
              <w:rPr>
                <w:rFonts w:ascii="Trebuchet MS" w:hAnsi="Trebuchet MS"/>
                <w:sz w:val="22"/>
                <w:szCs w:val="22"/>
              </w:rPr>
              <w:t>/</w:t>
            </w:r>
            <w:r>
              <w:rPr>
                <w:rFonts w:ascii="Trebuchet MS" w:hAnsi="Trebuchet MS"/>
                <w:sz w:val="22"/>
                <w:szCs w:val="22"/>
              </w:rPr>
              <w:t xml:space="preserve">  Sc Ad Clinic Vet Srl</w:t>
            </w:r>
          </w:p>
        </w:tc>
        <w:tc>
          <w:tcPr>
            <w:tcW w:w="1916" w:type="dxa"/>
          </w:tcPr>
          <w:p w:rsidR="009278A2" w:rsidRPr="009278A2" w:rsidRDefault="009278A2" w:rsidP="009278A2">
            <w:pPr>
              <w:spacing w:line="276" w:lineRule="auto"/>
              <w:contextualSpacing/>
              <w:jc w:val="both"/>
              <w:rPr>
                <w:rFonts w:ascii="Trebuchet MS" w:hAnsi="Trebuchet MS"/>
                <w:sz w:val="22"/>
                <w:szCs w:val="22"/>
              </w:rPr>
            </w:pPr>
          </w:p>
        </w:tc>
        <w:tc>
          <w:tcPr>
            <w:tcW w:w="0" w:type="auto"/>
          </w:tcPr>
          <w:p w:rsidR="009278A2" w:rsidRPr="009278A2" w:rsidRDefault="009278A2" w:rsidP="009278A2">
            <w:pPr>
              <w:spacing w:line="276" w:lineRule="auto"/>
              <w:contextualSpacing/>
              <w:jc w:val="both"/>
              <w:rPr>
                <w:rFonts w:ascii="Trebuchet MS" w:hAnsi="Trebuchet MS"/>
                <w:sz w:val="22"/>
                <w:szCs w:val="22"/>
              </w:rPr>
            </w:pPr>
          </w:p>
        </w:tc>
      </w:tr>
      <w:tr w:rsidR="009278A2" w:rsidRPr="009278A2" w:rsidTr="00F33762">
        <w:trPr>
          <w:jc w:val="center"/>
        </w:trPr>
        <w:tc>
          <w:tcPr>
            <w:tcW w:w="3790" w:type="dxa"/>
          </w:tcPr>
          <w:p w:rsidR="009278A2" w:rsidRPr="009278A2" w:rsidRDefault="00F33762" w:rsidP="00F33762">
            <w:pPr>
              <w:spacing w:line="276" w:lineRule="auto"/>
              <w:contextualSpacing/>
              <w:jc w:val="both"/>
              <w:rPr>
                <w:rFonts w:ascii="Trebuchet MS" w:hAnsi="Trebuchet MS"/>
                <w:sz w:val="22"/>
                <w:szCs w:val="22"/>
              </w:rPr>
            </w:pPr>
            <w:r>
              <w:rPr>
                <w:rFonts w:ascii="Trebuchet MS" w:hAnsi="Trebuchet MS"/>
                <w:sz w:val="22"/>
                <w:szCs w:val="22"/>
              </w:rPr>
              <w:t xml:space="preserve"> Sc U.P. Construct Exim Srl  </w:t>
            </w:r>
            <w:r w:rsidR="009278A2" w:rsidRPr="009278A2">
              <w:rPr>
                <w:rFonts w:ascii="Trebuchet MS" w:hAnsi="Trebuchet MS"/>
                <w:sz w:val="22"/>
                <w:szCs w:val="22"/>
              </w:rPr>
              <w:t xml:space="preserve">/ </w:t>
            </w:r>
            <w:r>
              <w:rPr>
                <w:rFonts w:ascii="Trebuchet MS" w:hAnsi="Trebuchet MS"/>
                <w:sz w:val="22"/>
                <w:szCs w:val="22"/>
              </w:rPr>
              <w:t xml:space="preserve"> Sc Nana Dena Srl</w:t>
            </w:r>
          </w:p>
        </w:tc>
        <w:tc>
          <w:tcPr>
            <w:tcW w:w="1916" w:type="dxa"/>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Membru</w:t>
            </w:r>
          </w:p>
        </w:tc>
        <w:tc>
          <w:tcPr>
            <w:tcW w:w="0" w:type="auto"/>
          </w:tcPr>
          <w:p w:rsidR="009278A2" w:rsidRPr="009278A2" w:rsidRDefault="009278A2" w:rsidP="009278A2">
            <w:pPr>
              <w:spacing w:line="276" w:lineRule="auto"/>
              <w:contextualSpacing/>
              <w:jc w:val="both"/>
              <w:rPr>
                <w:rFonts w:ascii="Trebuchet MS" w:hAnsi="Trebuchet MS"/>
                <w:sz w:val="22"/>
                <w:szCs w:val="22"/>
              </w:rPr>
            </w:pPr>
          </w:p>
        </w:tc>
      </w:tr>
      <w:tr w:rsidR="009278A2" w:rsidRPr="009278A2" w:rsidTr="00F33762">
        <w:trPr>
          <w:jc w:val="center"/>
        </w:trPr>
        <w:tc>
          <w:tcPr>
            <w:tcW w:w="3790" w:type="dxa"/>
          </w:tcPr>
          <w:p w:rsidR="009278A2" w:rsidRPr="009278A2" w:rsidRDefault="002C7CDB" w:rsidP="002C7CDB">
            <w:pPr>
              <w:spacing w:line="276" w:lineRule="auto"/>
              <w:contextualSpacing/>
              <w:jc w:val="both"/>
              <w:rPr>
                <w:rFonts w:ascii="Trebuchet MS" w:hAnsi="Trebuchet MS"/>
                <w:sz w:val="22"/>
                <w:szCs w:val="22"/>
              </w:rPr>
            </w:pPr>
            <w:r>
              <w:rPr>
                <w:rFonts w:ascii="Trebuchet MS" w:hAnsi="Trebuchet MS"/>
                <w:sz w:val="22"/>
                <w:szCs w:val="22"/>
              </w:rPr>
              <w:t xml:space="preserve">Sc Monsieur Alin Srl </w:t>
            </w:r>
            <w:r w:rsidR="009278A2" w:rsidRPr="009278A2">
              <w:rPr>
                <w:rFonts w:ascii="Trebuchet MS" w:hAnsi="Trebuchet MS"/>
                <w:sz w:val="22"/>
                <w:szCs w:val="22"/>
              </w:rPr>
              <w:t xml:space="preserve">/ </w:t>
            </w:r>
            <w:r>
              <w:rPr>
                <w:rFonts w:ascii="Trebuchet MS" w:hAnsi="Trebuchet MS"/>
                <w:sz w:val="22"/>
                <w:szCs w:val="22"/>
              </w:rPr>
              <w:t>Bosoanca Ionut Intreprindere Individuala</w:t>
            </w:r>
          </w:p>
        </w:tc>
        <w:tc>
          <w:tcPr>
            <w:tcW w:w="1916" w:type="dxa"/>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Membru</w:t>
            </w:r>
          </w:p>
        </w:tc>
        <w:tc>
          <w:tcPr>
            <w:tcW w:w="0" w:type="auto"/>
          </w:tcPr>
          <w:p w:rsidR="009278A2" w:rsidRPr="009278A2" w:rsidRDefault="009278A2" w:rsidP="009278A2">
            <w:pPr>
              <w:spacing w:line="276" w:lineRule="auto"/>
              <w:contextualSpacing/>
              <w:jc w:val="both"/>
              <w:rPr>
                <w:rFonts w:ascii="Trebuchet MS" w:hAnsi="Trebuchet MS"/>
                <w:sz w:val="22"/>
                <w:szCs w:val="22"/>
              </w:rPr>
            </w:pPr>
          </w:p>
        </w:tc>
      </w:tr>
      <w:tr w:rsidR="009278A2" w:rsidRPr="009278A2" w:rsidTr="00F33762">
        <w:trPr>
          <w:jc w:val="center"/>
        </w:trPr>
        <w:tc>
          <w:tcPr>
            <w:tcW w:w="3790" w:type="dxa"/>
          </w:tcPr>
          <w:p w:rsidR="009278A2" w:rsidRPr="009278A2" w:rsidRDefault="002C7CDB" w:rsidP="002C7CDB">
            <w:pPr>
              <w:spacing w:line="276" w:lineRule="auto"/>
              <w:contextualSpacing/>
              <w:jc w:val="both"/>
              <w:rPr>
                <w:rFonts w:ascii="Trebuchet MS" w:hAnsi="Trebuchet MS"/>
                <w:sz w:val="22"/>
                <w:szCs w:val="22"/>
              </w:rPr>
            </w:pPr>
            <w:r>
              <w:rPr>
                <w:rFonts w:ascii="Trebuchet MS" w:hAnsi="Trebuchet MS"/>
                <w:sz w:val="22"/>
                <w:szCs w:val="22"/>
              </w:rPr>
              <w:t xml:space="preserve">Sc Donau Resort Srl </w:t>
            </w:r>
            <w:r w:rsidR="009278A2" w:rsidRPr="009278A2">
              <w:rPr>
                <w:rFonts w:ascii="Trebuchet MS" w:hAnsi="Trebuchet MS"/>
                <w:sz w:val="22"/>
                <w:szCs w:val="22"/>
              </w:rPr>
              <w:t>/</w:t>
            </w:r>
            <w:r>
              <w:rPr>
                <w:rFonts w:ascii="Trebuchet MS" w:hAnsi="Trebuchet MS"/>
                <w:sz w:val="22"/>
                <w:szCs w:val="22"/>
              </w:rPr>
              <w:t xml:space="preserve"> Sc Liati Construct Impex Srl</w:t>
            </w:r>
          </w:p>
        </w:tc>
        <w:tc>
          <w:tcPr>
            <w:tcW w:w="1916" w:type="dxa"/>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Membru</w:t>
            </w:r>
          </w:p>
        </w:tc>
        <w:tc>
          <w:tcPr>
            <w:tcW w:w="0" w:type="auto"/>
          </w:tcPr>
          <w:p w:rsidR="009278A2" w:rsidRPr="009278A2" w:rsidRDefault="009278A2" w:rsidP="009278A2">
            <w:pPr>
              <w:spacing w:line="276" w:lineRule="auto"/>
              <w:contextualSpacing/>
              <w:jc w:val="both"/>
              <w:rPr>
                <w:rFonts w:ascii="Trebuchet MS" w:hAnsi="Trebuchet MS"/>
                <w:sz w:val="22"/>
                <w:szCs w:val="22"/>
              </w:rPr>
            </w:pPr>
          </w:p>
        </w:tc>
      </w:tr>
      <w:tr w:rsidR="009278A2" w:rsidRPr="009278A2" w:rsidTr="00F33762">
        <w:trPr>
          <w:jc w:val="center"/>
        </w:trPr>
        <w:tc>
          <w:tcPr>
            <w:tcW w:w="7419" w:type="dxa"/>
            <w:gridSpan w:val="3"/>
          </w:tcPr>
          <w:p w:rsidR="009278A2" w:rsidRPr="009278A2" w:rsidRDefault="009278A2" w:rsidP="009278A2">
            <w:pPr>
              <w:spacing w:line="276" w:lineRule="auto"/>
              <w:contextualSpacing/>
              <w:jc w:val="both"/>
              <w:rPr>
                <w:rFonts w:ascii="Trebuchet MS" w:hAnsi="Trebuchet MS"/>
                <w:b/>
                <w:sz w:val="22"/>
                <w:szCs w:val="22"/>
              </w:rPr>
            </w:pPr>
            <w:r w:rsidRPr="009278A2">
              <w:rPr>
                <w:rFonts w:ascii="Trebuchet MS" w:hAnsi="Trebuchet MS"/>
                <w:b/>
                <w:sz w:val="22"/>
                <w:szCs w:val="22"/>
              </w:rPr>
              <w:t>SOCIETATEA CIVILA 14,29%</w:t>
            </w:r>
          </w:p>
        </w:tc>
      </w:tr>
      <w:tr w:rsidR="009278A2" w:rsidRPr="009278A2" w:rsidTr="00F33762">
        <w:trPr>
          <w:jc w:val="center"/>
        </w:trPr>
        <w:tc>
          <w:tcPr>
            <w:tcW w:w="3790" w:type="dxa"/>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Partener</w:t>
            </w:r>
          </w:p>
        </w:tc>
        <w:tc>
          <w:tcPr>
            <w:tcW w:w="1916" w:type="dxa"/>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Functia in CS</w:t>
            </w:r>
          </w:p>
        </w:tc>
        <w:tc>
          <w:tcPr>
            <w:tcW w:w="0" w:type="auto"/>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Tip/ Observatii</w:t>
            </w:r>
          </w:p>
        </w:tc>
      </w:tr>
      <w:tr w:rsidR="009278A2" w:rsidRPr="009278A2" w:rsidTr="00F33762">
        <w:trPr>
          <w:jc w:val="center"/>
        </w:trPr>
        <w:tc>
          <w:tcPr>
            <w:tcW w:w="3790" w:type="dxa"/>
          </w:tcPr>
          <w:p w:rsidR="009278A2" w:rsidRPr="009278A2" w:rsidRDefault="00FB2925" w:rsidP="00FB2925">
            <w:pPr>
              <w:spacing w:line="276" w:lineRule="auto"/>
              <w:contextualSpacing/>
              <w:jc w:val="both"/>
              <w:rPr>
                <w:rFonts w:ascii="Trebuchet MS" w:hAnsi="Trebuchet MS"/>
                <w:sz w:val="22"/>
                <w:szCs w:val="22"/>
              </w:rPr>
            </w:pPr>
            <w:r w:rsidRPr="000C0DF7">
              <w:rPr>
                <w:rFonts w:ascii="Trebuchet MS" w:hAnsi="Trebuchet MS"/>
                <w:bCs/>
                <w:sz w:val="22"/>
                <w:szCs w:val="22"/>
                <w:lang w:val="ro-RO"/>
              </w:rPr>
              <w:lastRenderedPageBreak/>
              <w:t>Asociatia Clubul Sportiv Viitorul Simian</w:t>
            </w:r>
            <w:r w:rsidR="009278A2" w:rsidRPr="009278A2">
              <w:rPr>
                <w:rFonts w:ascii="Trebuchet MS" w:hAnsi="Trebuchet MS"/>
                <w:sz w:val="22"/>
                <w:szCs w:val="22"/>
              </w:rPr>
              <w:t xml:space="preserve">/ </w:t>
            </w:r>
            <w:r w:rsidRPr="000C0DF7">
              <w:rPr>
                <w:rFonts w:ascii="Trebuchet MS" w:hAnsi="Trebuchet MS"/>
                <w:sz w:val="22"/>
                <w:szCs w:val="22"/>
              </w:rPr>
              <w:t>Asociatia Judeteana a Crescatorilor de Bovine Mehedinti</w:t>
            </w:r>
          </w:p>
        </w:tc>
        <w:tc>
          <w:tcPr>
            <w:tcW w:w="1916" w:type="dxa"/>
          </w:tcPr>
          <w:p w:rsidR="009278A2" w:rsidRPr="009278A2" w:rsidRDefault="009278A2" w:rsidP="009278A2">
            <w:pPr>
              <w:spacing w:line="276" w:lineRule="auto"/>
              <w:contextualSpacing/>
              <w:jc w:val="both"/>
              <w:rPr>
                <w:rFonts w:ascii="Trebuchet MS" w:hAnsi="Trebuchet MS"/>
                <w:sz w:val="22"/>
                <w:szCs w:val="22"/>
              </w:rPr>
            </w:pPr>
            <w:r w:rsidRPr="009278A2">
              <w:rPr>
                <w:rFonts w:ascii="Trebuchet MS" w:hAnsi="Trebuchet MS"/>
                <w:sz w:val="22"/>
                <w:szCs w:val="22"/>
              </w:rPr>
              <w:t>Membru</w:t>
            </w:r>
          </w:p>
        </w:tc>
        <w:tc>
          <w:tcPr>
            <w:tcW w:w="0" w:type="auto"/>
          </w:tcPr>
          <w:p w:rsidR="009278A2" w:rsidRPr="009278A2" w:rsidRDefault="009278A2" w:rsidP="009278A2">
            <w:pPr>
              <w:spacing w:line="276" w:lineRule="auto"/>
              <w:contextualSpacing/>
              <w:jc w:val="both"/>
              <w:rPr>
                <w:rFonts w:ascii="Trebuchet MS" w:hAnsi="Trebuchet MS"/>
                <w:sz w:val="22"/>
                <w:szCs w:val="22"/>
              </w:rPr>
            </w:pPr>
          </w:p>
        </w:tc>
      </w:tr>
    </w:tbl>
    <w:p w:rsidR="009278A2" w:rsidRPr="009278A2" w:rsidRDefault="009278A2" w:rsidP="009278A2">
      <w:pPr>
        <w:spacing w:line="276" w:lineRule="auto"/>
        <w:contextualSpacing/>
        <w:jc w:val="both"/>
        <w:rPr>
          <w:rFonts w:ascii="Trebuchet MS" w:hAnsi="Trebuchet MS"/>
          <w:sz w:val="22"/>
          <w:szCs w:val="22"/>
        </w:rPr>
      </w:pPr>
    </w:p>
    <w:p w:rsidR="0021559E" w:rsidRPr="0021559E" w:rsidRDefault="0021559E" w:rsidP="0021559E">
      <w:pPr>
        <w:spacing w:line="276" w:lineRule="auto"/>
        <w:contextualSpacing/>
        <w:jc w:val="both"/>
        <w:rPr>
          <w:rFonts w:ascii="Trebuchet MS" w:hAnsi="Trebuchet MS"/>
          <w:b/>
          <w:sz w:val="22"/>
          <w:szCs w:val="22"/>
        </w:rPr>
      </w:pPr>
      <w:r w:rsidRPr="0021559E">
        <w:rPr>
          <w:rFonts w:ascii="Trebuchet MS" w:hAnsi="Trebuchet MS"/>
          <w:b/>
          <w:sz w:val="22"/>
          <w:szCs w:val="22"/>
        </w:rPr>
        <w:t>CAPITOLUL XII: Descrierea mecanismelor de evitare a posibilelor conflicte de interese conform legisla</w:t>
      </w:r>
      <w:r w:rsidR="00BF7545">
        <w:rPr>
          <w:rFonts w:ascii="Trebuchet MS" w:hAnsi="Trebuchet MS"/>
          <w:b/>
          <w:sz w:val="22"/>
          <w:szCs w:val="22"/>
        </w:rPr>
        <w:t>t</w:t>
      </w:r>
      <w:r w:rsidRPr="0021559E">
        <w:rPr>
          <w:rFonts w:ascii="Trebuchet MS" w:hAnsi="Trebuchet MS"/>
          <w:b/>
          <w:sz w:val="22"/>
          <w:szCs w:val="22"/>
        </w:rPr>
        <w:t>iei na</w:t>
      </w:r>
      <w:r w:rsidR="00BF7545">
        <w:rPr>
          <w:rFonts w:ascii="Trebuchet MS" w:hAnsi="Trebuchet MS"/>
          <w:b/>
          <w:sz w:val="22"/>
          <w:szCs w:val="22"/>
        </w:rPr>
        <w:t>t</w:t>
      </w:r>
      <w:r w:rsidRPr="0021559E">
        <w:rPr>
          <w:rFonts w:ascii="Trebuchet MS" w:hAnsi="Trebuchet MS"/>
          <w:b/>
          <w:sz w:val="22"/>
          <w:szCs w:val="22"/>
        </w:rPr>
        <w:t>ionale</w:t>
      </w:r>
    </w:p>
    <w:p w:rsidR="0021559E" w:rsidRPr="0021559E" w:rsidRDefault="0021559E" w:rsidP="0021559E">
      <w:pPr>
        <w:spacing w:line="276" w:lineRule="auto"/>
        <w:contextualSpacing/>
        <w:jc w:val="both"/>
        <w:rPr>
          <w:rFonts w:ascii="Trebuchet MS" w:hAnsi="Trebuchet MS"/>
          <w:sz w:val="22"/>
          <w:szCs w:val="22"/>
          <w:lang w:val="es-ES"/>
        </w:rPr>
      </w:pPr>
      <w:r w:rsidRPr="0021559E">
        <w:rPr>
          <w:rFonts w:ascii="Trebuchet MS" w:hAnsi="Trebuchet MS"/>
          <w:sz w:val="22"/>
          <w:szCs w:val="22"/>
        </w:rPr>
        <w:t>Conduita echipei GAL va trebui s</w:t>
      </w:r>
      <w:r w:rsidR="00BF7545">
        <w:rPr>
          <w:rFonts w:ascii="Trebuchet MS" w:hAnsi="Trebuchet MS"/>
          <w:sz w:val="22"/>
          <w:szCs w:val="22"/>
        </w:rPr>
        <w:t>a</w:t>
      </w:r>
      <w:r w:rsidRPr="0021559E">
        <w:rPr>
          <w:rFonts w:ascii="Trebuchet MS" w:hAnsi="Trebuchet MS"/>
          <w:sz w:val="22"/>
          <w:szCs w:val="22"/>
        </w:rPr>
        <w:t xml:space="preserve"> aib</w:t>
      </w:r>
      <w:r w:rsidR="00BF7545">
        <w:rPr>
          <w:rFonts w:ascii="Trebuchet MS" w:hAnsi="Trebuchet MS"/>
          <w:sz w:val="22"/>
          <w:szCs w:val="22"/>
        </w:rPr>
        <w:t>ai</w:t>
      </w:r>
      <w:r w:rsidRPr="0021559E">
        <w:rPr>
          <w:rFonts w:ascii="Trebuchet MS" w:hAnsi="Trebuchet MS"/>
          <w:sz w:val="22"/>
          <w:szCs w:val="22"/>
        </w:rPr>
        <w:t>n vedere nu doar respectarea literei legii, ci şi respectarea unor valori mai largi, cum ar fi: integritatea moral</w:t>
      </w:r>
      <w:r w:rsidR="00BF7545">
        <w:rPr>
          <w:rFonts w:ascii="Trebuchet MS" w:hAnsi="Trebuchet MS"/>
          <w:sz w:val="22"/>
          <w:szCs w:val="22"/>
        </w:rPr>
        <w:t>a</w:t>
      </w:r>
      <w:r w:rsidRPr="0021559E">
        <w:rPr>
          <w:rFonts w:ascii="Trebuchet MS" w:hAnsi="Trebuchet MS"/>
          <w:sz w:val="22"/>
          <w:szCs w:val="22"/>
        </w:rPr>
        <w:t>, impar</w:t>
      </w:r>
      <w:r w:rsidR="005C3696">
        <w:rPr>
          <w:rFonts w:ascii="Trebuchet MS" w:hAnsi="Trebuchet MS"/>
          <w:sz w:val="22"/>
          <w:szCs w:val="22"/>
        </w:rPr>
        <w:t>t</w:t>
      </w:r>
      <w:r w:rsidRPr="0021559E">
        <w:rPr>
          <w:rFonts w:ascii="Trebuchet MS" w:hAnsi="Trebuchet MS"/>
          <w:sz w:val="22"/>
          <w:szCs w:val="22"/>
        </w:rPr>
        <w:t xml:space="preserve">ialitatea, corectitudinea, profesionalismul, lipsa intereselor private şi prioritatea interesului public. In procesul de implementare a SDL, GAL “ADA KALEH” va urmari respectarea prevederilor </w:t>
      </w:r>
      <w:r w:rsidRPr="0021559E">
        <w:rPr>
          <w:rFonts w:ascii="Trebuchet MS" w:hAnsi="Trebuchet MS"/>
          <w:sz w:val="22"/>
          <w:szCs w:val="22"/>
          <w:lang w:val="es-ES"/>
        </w:rPr>
        <w:t>Ordonan</w:t>
      </w:r>
      <w:r w:rsidR="005C3696">
        <w:rPr>
          <w:rFonts w:ascii="Trebuchet MS" w:hAnsi="Trebuchet MS"/>
          <w:sz w:val="22"/>
          <w:szCs w:val="22"/>
          <w:lang w:val="es-ES"/>
        </w:rPr>
        <w:t>t</w:t>
      </w:r>
      <w:r w:rsidRPr="0021559E">
        <w:rPr>
          <w:rFonts w:ascii="Trebuchet MS" w:hAnsi="Trebuchet MS"/>
          <w:sz w:val="22"/>
          <w:szCs w:val="22"/>
          <w:lang w:val="es-ES"/>
        </w:rPr>
        <w:t>ei de urgen</w:t>
      </w:r>
      <w:r w:rsidR="005C3696">
        <w:rPr>
          <w:rFonts w:ascii="Trebuchet MS" w:hAnsi="Trebuchet MS"/>
          <w:sz w:val="22"/>
          <w:szCs w:val="22"/>
          <w:lang w:val="es-ES"/>
        </w:rPr>
        <w:t>t</w:t>
      </w:r>
      <w:r w:rsidR="00BF7545">
        <w:rPr>
          <w:rFonts w:ascii="Trebuchet MS" w:hAnsi="Trebuchet MS"/>
          <w:sz w:val="22"/>
          <w:szCs w:val="22"/>
          <w:lang w:val="es-ES"/>
        </w:rPr>
        <w:t>a</w:t>
      </w:r>
      <w:r w:rsidRPr="0021559E">
        <w:rPr>
          <w:rFonts w:ascii="Trebuchet MS" w:hAnsi="Trebuchet MS"/>
          <w:sz w:val="22"/>
          <w:szCs w:val="22"/>
          <w:lang w:val="es-ES"/>
        </w:rPr>
        <w:t xml:space="preserve"> nr. 66/2011, elaborand şi aplicand proceduri de management şi control care s</w:t>
      </w:r>
      <w:r w:rsidR="00BF7545">
        <w:rPr>
          <w:rFonts w:ascii="Trebuchet MS" w:hAnsi="Trebuchet MS"/>
          <w:sz w:val="22"/>
          <w:szCs w:val="22"/>
          <w:lang w:val="es-ES"/>
        </w:rPr>
        <w:t>a</w:t>
      </w:r>
      <w:r w:rsidRPr="0021559E">
        <w:rPr>
          <w:rFonts w:ascii="Trebuchet MS" w:hAnsi="Trebuchet MS"/>
          <w:sz w:val="22"/>
          <w:szCs w:val="22"/>
          <w:lang w:val="es-ES"/>
        </w:rPr>
        <w:t xml:space="preserve"> asigure corectitudinea acord</w:t>
      </w:r>
      <w:r w:rsidR="00BF7545">
        <w:rPr>
          <w:rFonts w:ascii="Trebuchet MS" w:hAnsi="Trebuchet MS"/>
          <w:sz w:val="22"/>
          <w:szCs w:val="22"/>
          <w:lang w:val="es-ES"/>
        </w:rPr>
        <w:t>a</w:t>
      </w:r>
      <w:r w:rsidRPr="0021559E">
        <w:rPr>
          <w:rFonts w:ascii="Trebuchet MS" w:hAnsi="Trebuchet MS"/>
          <w:sz w:val="22"/>
          <w:szCs w:val="22"/>
          <w:lang w:val="es-ES"/>
        </w:rPr>
        <w:t>rii şi utiliz</w:t>
      </w:r>
      <w:r w:rsidR="00BF7545">
        <w:rPr>
          <w:rFonts w:ascii="Trebuchet MS" w:hAnsi="Trebuchet MS"/>
          <w:sz w:val="22"/>
          <w:szCs w:val="22"/>
          <w:lang w:val="es-ES"/>
        </w:rPr>
        <w:t>a</w:t>
      </w:r>
      <w:r w:rsidRPr="0021559E">
        <w:rPr>
          <w:rFonts w:ascii="Trebuchet MS" w:hAnsi="Trebuchet MS"/>
          <w:sz w:val="22"/>
          <w:szCs w:val="22"/>
          <w:lang w:val="es-ES"/>
        </w:rPr>
        <w:t>rii fonduri disponibile in cadrul SDL, precum şi respectarea principiilor bunei gestiuni financiare, aşa cum este aceasta definit</w:t>
      </w:r>
      <w:r w:rsidR="00BF7545">
        <w:rPr>
          <w:rFonts w:ascii="Trebuchet MS" w:hAnsi="Trebuchet MS"/>
          <w:sz w:val="22"/>
          <w:szCs w:val="22"/>
          <w:lang w:val="es-ES"/>
        </w:rPr>
        <w:t>ai</w:t>
      </w:r>
      <w:r w:rsidRPr="0021559E">
        <w:rPr>
          <w:rFonts w:ascii="Trebuchet MS" w:hAnsi="Trebuchet MS"/>
          <w:sz w:val="22"/>
          <w:szCs w:val="22"/>
          <w:lang w:val="es-ES"/>
        </w:rPr>
        <w:t>n legisla</w:t>
      </w:r>
      <w:r w:rsidR="005C3696">
        <w:rPr>
          <w:rFonts w:ascii="Trebuchet MS" w:hAnsi="Trebuchet MS"/>
          <w:sz w:val="22"/>
          <w:szCs w:val="22"/>
          <w:lang w:val="es-ES"/>
        </w:rPr>
        <w:t>t</w:t>
      </w:r>
      <w:r w:rsidRPr="0021559E">
        <w:rPr>
          <w:rFonts w:ascii="Trebuchet MS" w:hAnsi="Trebuchet MS"/>
          <w:sz w:val="22"/>
          <w:szCs w:val="22"/>
          <w:lang w:val="es-ES"/>
        </w:rPr>
        <w:t>ia comunitar</w:t>
      </w:r>
      <w:r w:rsidR="00BF7545">
        <w:rPr>
          <w:rFonts w:ascii="Trebuchet MS" w:hAnsi="Trebuchet MS"/>
          <w:sz w:val="22"/>
          <w:szCs w:val="22"/>
          <w:lang w:val="es-ES"/>
        </w:rPr>
        <w:t>a</w:t>
      </w:r>
      <w:r w:rsidRPr="0021559E">
        <w:rPr>
          <w:rFonts w:ascii="Trebuchet MS" w:hAnsi="Trebuchet MS"/>
          <w:sz w:val="22"/>
          <w:szCs w:val="22"/>
          <w:lang w:val="es-ES"/>
        </w:rPr>
        <w:t xml:space="preserve">. </w:t>
      </w:r>
      <w:r w:rsidR="00BF7545">
        <w:rPr>
          <w:rFonts w:ascii="Trebuchet MS" w:hAnsi="Trebuchet MS"/>
          <w:sz w:val="22"/>
          <w:szCs w:val="22"/>
          <w:lang w:val="es-ES"/>
        </w:rPr>
        <w:t>I</w:t>
      </w:r>
      <w:r w:rsidRPr="0021559E">
        <w:rPr>
          <w:rFonts w:ascii="Trebuchet MS" w:hAnsi="Trebuchet MS"/>
          <w:sz w:val="22"/>
          <w:szCs w:val="22"/>
          <w:lang w:val="es-ES"/>
        </w:rPr>
        <w:t>n activitatea de selec</w:t>
      </w:r>
      <w:r w:rsidR="005C3696">
        <w:rPr>
          <w:rFonts w:ascii="Trebuchet MS" w:hAnsi="Trebuchet MS"/>
          <w:sz w:val="22"/>
          <w:szCs w:val="22"/>
          <w:lang w:val="es-ES"/>
        </w:rPr>
        <w:t>t</w:t>
      </w:r>
      <w:r w:rsidRPr="0021559E">
        <w:rPr>
          <w:rFonts w:ascii="Trebuchet MS" w:hAnsi="Trebuchet MS"/>
          <w:sz w:val="22"/>
          <w:szCs w:val="22"/>
          <w:lang w:val="es-ES"/>
        </w:rPr>
        <w:t>ie şi aprobare a solicit</w:t>
      </w:r>
      <w:r w:rsidR="00BF7545">
        <w:rPr>
          <w:rFonts w:ascii="Trebuchet MS" w:hAnsi="Trebuchet MS"/>
          <w:sz w:val="22"/>
          <w:szCs w:val="22"/>
          <w:lang w:val="es-ES"/>
        </w:rPr>
        <w:t>a</w:t>
      </w:r>
      <w:r w:rsidRPr="0021559E">
        <w:rPr>
          <w:rFonts w:ascii="Trebuchet MS" w:hAnsi="Trebuchet MS"/>
          <w:sz w:val="22"/>
          <w:szCs w:val="22"/>
          <w:lang w:val="es-ES"/>
        </w:rPr>
        <w:t>rilor de sprijin financiar,  GAL “ADA KALEH” va avea in vedere respectarea urm</w:t>
      </w:r>
      <w:r w:rsidR="00BF7545">
        <w:rPr>
          <w:rFonts w:ascii="Trebuchet MS" w:hAnsi="Trebuchet MS"/>
          <w:sz w:val="22"/>
          <w:szCs w:val="22"/>
          <w:lang w:val="es-ES"/>
        </w:rPr>
        <w:t>a</w:t>
      </w:r>
      <w:r w:rsidRPr="0021559E">
        <w:rPr>
          <w:rFonts w:ascii="Trebuchet MS" w:hAnsi="Trebuchet MS"/>
          <w:sz w:val="22"/>
          <w:szCs w:val="22"/>
          <w:lang w:val="es-ES"/>
        </w:rPr>
        <w:t>toarelor principii: o bun</w:t>
      </w:r>
      <w:r w:rsidR="00BF7545">
        <w:rPr>
          <w:rFonts w:ascii="Trebuchet MS" w:hAnsi="Trebuchet MS"/>
          <w:sz w:val="22"/>
          <w:szCs w:val="22"/>
          <w:lang w:val="es-ES"/>
        </w:rPr>
        <w:t>a</w:t>
      </w:r>
      <w:r w:rsidRPr="0021559E">
        <w:rPr>
          <w:rFonts w:ascii="Trebuchet MS" w:hAnsi="Trebuchet MS"/>
          <w:sz w:val="22"/>
          <w:szCs w:val="22"/>
          <w:lang w:val="es-ES"/>
        </w:rPr>
        <w:t xml:space="preserve"> gestiune financiar</w:t>
      </w:r>
      <w:r w:rsidR="00BF7545">
        <w:rPr>
          <w:rFonts w:ascii="Trebuchet MS" w:hAnsi="Trebuchet MS"/>
          <w:sz w:val="22"/>
          <w:szCs w:val="22"/>
          <w:lang w:val="es-ES"/>
        </w:rPr>
        <w:t>a</w:t>
      </w:r>
      <w:r w:rsidRPr="0021559E">
        <w:rPr>
          <w:rFonts w:ascii="Trebuchet MS" w:hAnsi="Trebuchet MS"/>
          <w:sz w:val="22"/>
          <w:szCs w:val="22"/>
          <w:lang w:val="es-ES"/>
        </w:rPr>
        <w:t xml:space="preserve"> bazat</w:t>
      </w:r>
      <w:r w:rsidR="00BF7545">
        <w:rPr>
          <w:rFonts w:ascii="Trebuchet MS" w:hAnsi="Trebuchet MS"/>
          <w:sz w:val="22"/>
          <w:szCs w:val="22"/>
          <w:lang w:val="es-ES"/>
        </w:rPr>
        <w:t>a</w:t>
      </w:r>
      <w:r w:rsidRPr="0021559E">
        <w:rPr>
          <w:rFonts w:ascii="Trebuchet MS" w:hAnsi="Trebuchet MS"/>
          <w:sz w:val="22"/>
          <w:szCs w:val="22"/>
          <w:lang w:val="es-ES"/>
        </w:rPr>
        <w:t xml:space="preserve"> pe aplicarea principiilor economicit</w:t>
      </w:r>
      <w:r w:rsidR="00BF7545">
        <w:rPr>
          <w:rFonts w:ascii="Trebuchet MS" w:hAnsi="Trebuchet MS"/>
          <w:sz w:val="22"/>
          <w:szCs w:val="22"/>
          <w:lang w:val="es-ES"/>
        </w:rPr>
        <w:t>a</w:t>
      </w:r>
      <w:r w:rsidR="005C3696">
        <w:rPr>
          <w:rFonts w:ascii="Trebuchet MS" w:hAnsi="Trebuchet MS"/>
          <w:sz w:val="22"/>
          <w:szCs w:val="22"/>
          <w:lang w:val="es-ES"/>
        </w:rPr>
        <w:t>t</w:t>
      </w:r>
      <w:r w:rsidRPr="0021559E">
        <w:rPr>
          <w:rFonts w:ascii="Trebuchet MS" w:hAnsi="Trebuchet MS"/>
          <w:sz w:val="22"/>
          <w:szCs w:val="22"/>
          <w:lang w:val="es-ES"/>
        </w:rPr>
        <w:t>ii, eficacit</w:t>
      </w:r>
      <w:r w:rsidR="00BF7545">
        <w:rPr>
          <w:rFonts w:ascii="Trebuchet MS" w:hAnsi="Trebuchet MS"/>
          <w:sz w:val="22"/>
          <w:szCs w:val="22"/>
          <w:lang w:val="es-ES"/>
        </w:rPr>
        <w:t>a</w:t>
      </w:r>
      <w:r w:rsidR="005C3696">
        <w:rPr>
          <w:rFonts w:ascii="Trebuchet MS" w:hAnsi="Trebuchet MS"/>
          <w:sz w:val="22"/>
          <w:szCs w:val="22"/>
          <w:lang w:val="es-ES"/>
        </w:rPr>
        <w:t>t</w:t>
      </w:r>
      <w:r w:rsidRPr="0021559E">
        <w:rPr>
          <w:rFonts w:ascii="Trebuchet MS" w:hAnsi="Trebuchet MS"/>
          <w:sz w:val="22"/>
          <w:szCs w:val="22"/>
          <w:lang w:val="es-ES"/>
        </w:rPr>
        <w:t>ii şi eficien</w:t>
      </w:r>
      <w:r w:rsidR="005C3696">
        <w:rPr>
          <w:rFonts w:ascii="Trebuchet MS" w:hAnsi="Trebuchet MS"/>
          <w:sz w:val="22"/>
          <w:szCs w:val="22"/>
          <w:lang w:val="es-ES"/>
        </w:rPr>
        <w:t>t</w:t>
      </w:r>
      <w:r w:rsidRPr="0021559E">
        <w:rPr>
          <w:rFonts w:ascii="Trebuchet MS" w:hAnsi="Trebuchet MS"/>
          <w:sz w:val="22"/>
          <w:szCs w:val="22"/>
          <w:lang w:val="es-ES"/>
        </w:rPr>
        <w:t>ei, respectarea principiilor de liber</w:t>
      </w:r>
      <w:r w:rsidR="00BF7545">
        <w:rPr>
          <w:rFonts w:ascii="Trebuchet MS" w:hAnsi="Trebuchet MS"/>
          <w:sz w:val="22"/>
          <w:szCs w:val="22"/>
          <w:lang w:val="es-ES"/>
        </w:rPr>
        <w:t>a</w:t>
      </w:r>
      <w:r w:rsidRPr="0021559E">
        <w:rPr>
          <w:rFonts w:ascii="Trebuchet MS" w:hAnsi="Trebuchet MS"/>
          <w:sz w:val="22"/>
          <w:szCs w:val="22"/>
          <w:lang w:val="es-ES"/>
        </w:rPr>
        <w:t xml:space="preserve"> concuren</w:t>
      </w:r>
      <w:r w:rsidR="005C3696">
        <w:rPr>
          <w:rFonts w:ascii="Trebuchet MS" w:hAnsi="Trebuchet MS"/>
          <w:sz w:val="22"/>
          <w:szCs w:val="22"/>
          <w:lang w:val="es-ES"/>
        </w:rPr>
        <w:t>t</w:t>
      </w:r>
      <w:r w:rsidR="00BF7545">
        <w:rPr>
          <w:rFonts w:ascii="Trebuchet MS" w:hAnsi="Trebuchet MS"/>
          <w:sz w:val="22"/>
          <w:szCs w:val="22"/>
          <w:lang w:val="es-ES"/>
        </w:rPr>
        <w:t>a</w:t>
      </w:r>
      <w:r w:rsidRPr="0021559E">
        <w:rPr>
          <w:rFonts w:ascii="Trebuchet MS" w:hAnsi="Trebuchet MS"/>
          <w:sz w:val="22"/>
          <w:szCs w:val="22"/>
          <w:lang w:val="es-ES"/>
        </w:rPr>
        <w:t xml:space="preserve"> şi de tratament egal şi nediscriminatoriu, transparen</w:t>
      </w:r>
      <w:r w:rsidR="005C3696">
        <w:rPr>
          <w:rFonts w:ascii="Trebuchet MS" w:hAnsi="Trebuchet MS"/>
          <w:sz w:val="22"/>
          <w:szCs w:val="22"/>
          <w:lang w:val="es-ES"/>
        </w:rPr>
        <w:t>t</w:t>
      </w:r>
      <w:r w:rsidRPr="0021559E">
        <w:rPr>
          <w:rFonts w:ascii="Trebuchet MS" w:hAnsi="Trebuchet MS"/>
          <w:sz w:val="22"/>
          <w:szCs w:val="22"/>
          <w:lang w:val="es-ES"/>
        </w:rPr>
        <w:t>a, prevenirea apari</w:t>
      </w:r>
      <w:r w:rsidR="005C3696">
        <w:rPr>
          <w:rFonts w:ascii="Trebuchet MS" w:hAnsi="Trebuchet MS"/>
          <w:sz w:val="22"/>
          <w:szCs w:val="22"/>
          <w:lang w:val="es-ES"/>
        </w:rPr>
        <w:t>t</w:t>
      </w:r>
      <w:r w:rsidRPr="0021559E">
        <w:rPr>
          <w:rFonts w:ascii="Trebuchet MS" w:hAnsi="Trebuchet MS"/>
          <w:sz w:val="22"/>
          <w:szCs w:val="22"/>
          <w:lang w:val="es-ES"/>
        </w:rPr>
        <w:t>iei situa</w:t>
      </w:r>
      <w:r w:rsidR="005C3696">
        <w:rPr>
          <w:rFonts w:ascii="Trebuchet MS" w:hAnsi="Trebuchet MS"/>
          <w:sz w:val="22"/>
          <w:szCs w:val="22"/>
          <w:lang w:val="es-ES"/>
        </w:rPr>
        <w:t>t</w:t>
      </w:r>
      <w:r w:rsidRPr="0021559E">
        <w:rPr>
          <w:rFonts w:ascii="Trebuchet MS" w:hAnsi="Trebuchet MS"/>
          <w:sz w:val="22"/>
          <w:szCs w:val="22"/>
          <w:lang w:val="es-ES"/>
        </w:rPr>
        <w:t xml:space="preserve">iilor de conflict de interese </w:t>
      </w:r>
      <w:r w:rsidR="00BF7545">
        <w:rPr>
          <w:rFonts w:ascii="Trebuchet MS" w:hAnsi="Trebuchet MS"/>
          <w:sz w:val="22"/>
          <w:szCs w:val="22"/>
          <w:lang w:val="es-ES"/>
        </w:rPr>
        <w:t>i</w:t>
      </w:r>
      <w:r w:rsidRPr="0021559E">
        <w:rPr>
          <w:rFonts w:ascii="Trebuchet MS" w:hAnsi="Trebuchet MS"/>
          <w:sz w:val="22"/>
          <w:szCs w:val="22"/>
          <w:lang w:val="es-ES"/>
        </w:rPr>
        <w:t xml:space="preserve">n cursul </w:t>
      </w:r>
      <w:r w:rsidR="00BF7545">
        <w:rPr>
          <w:rFonts w:ascii="Trebuchet MS" w:hAnsi="Trebuchet MS"/>
          <w:sz w:val="22"/>
          <w:szCs w:val="22"/>
          <w:lang w:val="es-ES"/>
        </w:rPr>
        <w:t>i</w:t>
      </w:r>
      <w:r w:rsidRPr="0021559E">
        <w:rPr>
          <w:rFonts w:ascii="Trebuchet MS" w:hAnsi="Trebuchet MS"/>
          <w:sz w:val="22"/>
          <w:szCs w:val="22"/>
          <w:lang w:val="es-ES"/>
        </w:rPr>
        <w:t>ntregii proceduri de selec</w:t>
      </w:r>
      <w:r w:rsidR="005C3696">
        <w:rPr>
          <w:rFonts w:ascii="Trebuchet MS" w:hAnsi="Trebuchet MS"/>
          <w:sz w:val="22"/>
          <w:szCs w:val="22"/>
          <w:lang w:val="es-ES"/>
        </w:rPr>
        <w:t>t</w:t>
      </w:r>
      <w:r w:rsidRPr="0021559E">
        <w:rPr>
          <w:rFonts w:ascii="Trebuchet MS" w:hAnsi="Trebuchet MS"/>
          <w:sz w:val="22"/>
          <w:szCs w:val="22"/>
          <w:lang w:val="es-ES"/>
        </w:rPr>
        <w:t>ie a proiectelor de finan</w:t>
      </w:r>
      <w:r w:rsidR="005C3696">
        <w:rPr>
          <w:rFonts w:ascii="Trebuchet MS" w:hAnsi="Trebuchet MS"/>
          <w:sz w:val="22"/>
          <w:szCs w:val="22"/>
          <w:lang w:val="es-ES"/>
        </w:rPr>
        <w:t>t</w:t>
      </w:r>
      <w:r w:rsidRPr="0021559E">
        <w:rPr>
          <w:rFonts w:ascii="Trebuchet MS" w:hAnsi="Trebuchet MS"/>
          <w:sz w:val="22"/>
          <w:szCs w:val="22"/>
          <w:lang w:val="es-ES"/>
        </w:rPr>
        <w:t>at  si  excluderea cumulului.</w:t>
      </w:r>
    </w:p>
    <w:p w:rsidR="00E1071E" w:rsidRPr="00A37F86" w:rsidRDefault="0021559E" w:rsidP="00DD01E6">
      <w:pPr>
        <w:spacing w:line="276" w:lineRule="auto"/>
        <w:contextualSpacing/>
        <w:jc w:val="both"/>
        <w:rPr>
          <w:rFonts w:ascii="Trebuchet MS" w:hAnsi="Trebuchet MS"/>
          <w:sz w:val="22"/>
          <w:szCs w:val="22"/>
        </w:rPr>
      </w:pPr>
      <w:r w:rsidRPr="0021559E">
        <w:rPr>
          <w:rFonts w:ascii="Trebuchet MS" w:hAnsi="Trebuchet MS"/>
          <w:sz w:val="22"/>
          <w:szCs w:val="22"/>
        </w:rPr>
        <w:t>In procesul de evaluare si  selectare  proiectelor, GAL va urmari conceperea unei proceduri de selec</w:t>
      </w:r>
      <w:r w:rsidR="00BF7545">
        <w:rPr>
          <w:rFonts w:ascii="Times New Roman" w:hAnsi="Times New Roman" w:cs="Times New Roman"/>
          <w:sz w:val="22"/>
          <w:szCs w:val="22"/>
        </w:rPr>
        <w:t>t</w:t>
      </w:r>
      <w:r w:rsidRPr="0021559E">
        <w:rPr>
          <w:rFonts w:ascii="Trebuchet MS" w:hAnsi="Trebuchet MS"/>
          <w:sz w:val="22"/>
          <w:szCs w:val="22"/>
        </w:rPr>
        <w:t xml:space="preserve">ie nediscriminatorii </w:t>
      </w:r>
      <w:r w:rsidR="00BF7545">
        <w:rPr>
          <w:rFonts w:ascii="Times New Roman" w:hAnsi="Times New Roman" w:cs="Times New Roman"/>
          <w:sz w:val="22"/>
          <w:szCs w:val="22"/>
        </w:rPr>
        <w:t>s</w:t>
      </w:r>
      <w:r w:rsidRPr="0021559E">
        <w:rPr>
          <w:rFonts w:ascii="Trebuchet MS" w:hAnsi="Trebuchet MS"/>
          <w:sz w:val="22"/>
          <w:szCs w:val="22"/>
        </w:rPr>
        <w:t xml:space="preserve">i transparente </w:t>
      </w:r>
      <w:r w:rsidR="00BF7545">
        <w:rPr>
          <w:rFonts w:ascii="Times New Roman" w:hAnsi="Times New Roman" w:cs="Times New Roman"/>
          <w:sz w:val="22"/>
          <w:szCs w:val="22"/>
        </w:rPr>
        <w:t>s</w:t>
      </w:r>
      <w:r w:rsidRPr="0021559E">
        <w:rPr>
          <w:rFonts w:ascii="Trebuchet MS" w:hAnsi="Trebuchet MS"/>
          <w:sz w:val="22"/>
          <w:szCs w:val="22"/>
        </w:rPr>
        <w:t xml:space="preserve">i a unor criterii obiective </w:t>
      </w:r>
      <w:r w:rsidR="00BF7545">
        <w:rPr>
          <w:rFonts w:ascii="Trebuchet MS" w:hAnsi="Trebuchet MS"/>
          <w:sz w:val="22"/>
          <w:szCs w:val="22"/>
        </w:rPr>
        <w:t>i</w:t>
      </w:r>
      <w:r w:rsidRPr="0021559E">
        <w:rPr>
          <w:rFonts w:ascii="Trebuchet MS" w:hAnsi="Trebuchet MS"/>
          <w:sz w:val="22"/>
          <w:szCs w:val="22"/>
        </w:rPr>
        <w:t>n ceea ce prive</w:t>
      </w:r>
      <w:r w:rsidR="00BF7545">
        <w:rPr>
          <w:rFonts w:ascii="Times New Roman" w:hAnsi="Times New Roman" w:cs="Times New Roman"/>
          <w:sz w:val="22"/>
          <w:szCs w:val="22"/>
        </w:rPr>
        <w:t>s</w:t>
      </w:r>
      <w:r w:rsidRPr="0021559E">
        <w:rPr>
          <w:rFonts w:ascii="Trebuchet MS" w:hAnsi="Trebuchet MS"/>
          <w:sz w:val="22"/>
          <w:szCs w:val="22"/>
        </w:rPr>
        <w:t>te selectarea opera</w:t>
      </w:r>
      <w:r w:rsidR="00BF7545">
        <w:rPr>
          <w:rFonts w:ascii="Times New Roman" w:hAnsi="Times New Roman" w:cs="Times New Roman"/>
          <w:sz w:val="22"/>
          <w:szCs w:val="22"/>
        </w:rPr>
        <w:t>t</w:t>
      </w:r>
      <w:r w:rsidRPr="0021559E">
        <w:rPr>
          <w:rFonts w:ascii="Trebuchet MS" w:hAnsi="Trebuchet MS"/>
          <w:sz w:val="22"/>
          <w:szCs w:val="22"/>
        </w:rPr>
        <w:t>iunilor, care s</w:t>
      </w:r>
      <w:r w:rsidR="00BF7545">
        <w:rPr>
          <w:rFonts w:ascii="Trebuchet MS" w:hAnsi="Trebuchet MS"/>
          <w:sz w:val="22"/>
          <w:szCs w:val="22"/>
        </w:rPr>
        <w:t>a</w:t>
      </w:r>
      <w:r w:rsidRPr="0021559E">
        <w:rPr>
          <w:rFonts w:ascii="Trebuchet MS" w:hAnsi="Trebuchet MS"/>
          <w:sz w:val="22"/>
          <w:szCs w:val="22"/>
        </w:rPr>
        <w:t xml:space="preserve"> evite conflictele de interese, care garanteaz</w:t>
      </w:r>
      <w:r w:rsidR="00BF7545">
        <w:rPr>
          <w:rFonts w:ascii="Trebuchet MS" w:hAnsi="Trebuchet MS"/>
          <w:sz w:val="22"/>
          <w:szCs w:val="22"/>
        </w:rPr>
        <w:t>a</w:t>
      </w:r>
      <w:r w:rsidRPr="0021559E">
        <w:rPr>
          <w:rFonts w:ascii="Trebuchet MS" w:hAnsi="Trebuchet MS"/>
          <w:sz w:val="22"/>
          <w:szCs w:val="22"/>
        </w:rPr>
        <w:t xml:space="preserve"> c</w:t>
      </w:r>
      <w:r w:rsidR="00BF7545">
        <w:rPr>
          <w:rFonts w:ascii="Trebuchet MS" w:hAnsi="Trebuchet MS"/>
          <w:sz w:val="22"/>
          <w:szCs w:val="22"/>
        </w:rPr>
        <w:t>a</w:t>
      </w:r>
      <w:r w:rsidRPr="0021559E">
        <w:rPr>
          <w:rFonts w:ascii="Trebuchet MS" w:hAnsi="Trebuchet MS"/>
          <w:sz w:val="22"/>
          <w:szCs w:val="22"/>
        </w:rPr>
        <w:t xml:space="preserve"> cel pu</w:t>
      </w:r>
      <w:r w:rsidR="00BF7545">
        <w:rPr>
          <w:rFonts w:ascii="Times New Roman" w:hAnsi="Times New Roman" w:cs="Times New Roman"/>
          <w:sz w:val="22"/>
          <w:szCs w:val="22"/>
        </w:rPr>
        <w:t>t</w:t>
      </w:r>
      <w:r w:rsidRPr="0021559E">
        <w:rPr>
          <w:rFonts w:ascii="Trebuchet MS" w:hAnsi="Trebuchet MS"/>
          <w:sz w:val="22"/>
          <w:szCs w:val="22"/>
        </w:rPr>
        <w:t>in 51 % din voturile privind deciziile de selec</w:t>
      </w:r>
      <w:r w:rsidR="00BF7545">
        <w:rPr>
          <w:rFonts w:ascii="Times New Roman" w:hAnsi="Times New Roman" w:cs="Times New Roman"/>
          <w:sz w:val="22"/>
          <w:szCs w:val="22"/>
        </w:rPr>
        <w:t>t</w:t>
      </w:r>
      <w:r w:rsidRPr="0021559E">
        <w:rPr>
          <w:rFonts w:ascii="Trebuchet MS" w:hAnsi="Trebuchet MS"/>
          <w:sz w:val="22"/>
          <w:szCs w:val="22"/>
        </w:rPr>
        <w:t>ie sunt exprimate de parteneri care nu au statutul de autorit</w:t>
      </w:r>
      <w:r w:rsidR="00BF7545">
        <w:rPr>
          <w:rFonts w:ascii="Trebuchet MS" w:hAnsi="Trebuchet MS"/>
          <w:sz w:val="22"/>
          <w:szCs w:val="22"/>
        </w:rPr>
        <w:t>a</w:t>
      </w:r>
      <w:r w:rsidR="00BF7545">
        <w:rPr>
          <w:rFonts w:ascii="Times New Roman" w:hAnsi="Times New Roman" w:cs="Times New Roman"/>
          <w:sz w:val="22"/>
          <w:szCs w:val="22"/>
        </w:rPr>
        <w:t>t</w:t>
      </w:r>
      <w:r w:rsidRPr="0021559E">
        <w:rPr>
          <w:rFonts w:ascii="Trebuchet MS" w:hAnsi="Trebuchet MS"/>
          <w:sz w:val="22"/>
          <w:szCs w:val="22"/>
        </w:rPr>
        <w:t xml:space="preserve">i publice </w:t>
      </w:r>
      <w:r w:rsidR="00BF7545">
        <w:rPr>
          <w:rFonts w:ascii="Times New Roman" w:hAnsi="Times New Roman" w:cs="Times New Roman"/>
          <w:sz w:val="22"/>
          <w:szCs w:val="22"/>
        </w:rPr>
        <w:t>s</w:t>
      </w:r>
      <w:r w:rsidRPr="0021559E">
        <w:rPr>
          <w:rFonts w:ascii="Trebuchet MS" w:hAnsi="Trebuchet MS"/>
          <w:sz w:val="22"/>
          <w:szCs w:val="22"/>
        </w:rPr>
        <w:t>i permite selec</w:t>
      </w:r>
      <w:r w:rsidR="00BF7545">
        <w:rPr>
          <w:rFonts w:ascii="Times New Roman" w:hAnsi="Times New Roman" w:cs="Times New Roman"/>
          <w:sz w:val="22"/>
          <w:szCs w:val="22"/>
        </w:rPr>
        <w:t>t</w:t>
      </w:r>
      <w:r w:rsidRPr="0021559E">
        <w:rPr>
          <w:rFonts w:ascii="Trebuchet MS" w:hAnsi="Trebuchet MS"/>
          <w:sz w:val="22"/>
          <w:szCs w:val="22"/>
        </w:rPr>
        <w:t>ia prin procedur</w:t>
      </w:r>
      <w:r w:rsidR="00BF7545">
        <w:rPr>
          <w:rFonts w:ascii="Trebuchet MS" w:hAnsi="Trebuchet MS"/>
          <w:sz w:val="22"/>
          <w:szCs w:val="22"/>
        </w:rPr>
        <w:t>a</w:t>
      </w:r>
      <w:r w:rsidRPr="0021559E">
        <w:rPr>
          <w:rFonts w:ascii="Trebuchet MS" w:hAnsi="Trebuchet MS"/>
          <w:sz w:val="22"/>
          <w:szCs w:val="22"/>
        </w:rPr>
        <w:t xml:space="preserve"> scris</w:t>
      </w:r>
      <w:r w:rsidR="00BF7545">
        <w:rPr>
          <w:rFonts w:ascii="Trebuchet MS" w:hAnsi="Trebuchet MS"/>
          <w:sz w:val="22"/>
          <w:szCs w:val="22"/>
        </w:rPr>
        <w:t>a</w:t>
      </w:r>
      <w:r w:rsidRPr="0021559E">
        <w:rPr>
          <w:rFonts w:ascii="Trebuchet MS" w:hAnsi="Trebuchet MS"/>
          <w:sz w:val="22"/>
          <w:szCs w:val="22"/>
        </w:rPr>
        <w:t xml:space="preserve">. Totodata, pentru a garanta transparenta in procesul decizional si pentru a evita orice potential conflict de interese, in cadrul implementarii, va exista o separare adecvata a responsabilitatilor fiecarui membru implicat in scrierea proiectelor, evaluarea si selectarea acestora, solutionarea contestatiilor sau verificarea cererilor de plata. Astfel, persoanele implicate in evaluarea si selectia proiectelor depuse de un beneficiar, nu vor participa la activitatea de verificare a cererilor de plata depuse de catre acelasi beneficiar. </w:t>
      </w:r>
      <w:r w:rsidRPr="0021559E">
        <w:rPr>
          <w:rFonts w:ascii="Trebuchet MS" w:hAnsi="Trebuchet MS"/>
          <w:sz w:val="22"/>
          <w:szCs w:val="22"/>
          <w:lang w:val="es-ES"/>
        </w:rPr>
        <w:t>Persoanele fizice sau juridice care sunt solicitan</w:t>
      </w:r>
      <w:r w:rsidR="005C3696">
        <w:rPr>
          <w:rFonts w:ascii="Trebuchet MS" w:hAnsi="Trebuchet MS"/>
          <w:sz w:val="22"/>
          <w:szCs w:val="22"/>
          <w:lang w:val="es-ES"/>
        </w:rPr>
        <w:t>t</w:t>
      </w:r>
      <w:r w:rsidRPr="0021559E">
        <w:rPr>
          <w:rFonts w:ascii="Trebuchet MS" w:hAnsi="Trebuchet MS"/>
          <w:sz w:val="22"/>
          <w:szCs w:val="22"/>
          <w:lang w:val="es-ES"/>
        </w:rPr>
        <w:t>i şi/sau acord</w:t>
      </w:r>
      <w:r w:rsidR="00BF7545">
        <w:rPr>
          <w:rFonts w:ascii="Trebuchet MS" w:hAnsi="Trebuchet MS"/>
          <w:sz w:val="22"/>
          <w:szCs w:val="22"/>
          <w:lang w:val="es-ES"/>
        </w:rPr>
        <w:t>a</w:t>
      </w:r>
      <w:r w:rsidRPr="0021559E">
        <w:rPr>
          <w:rFonts w:ascii="Trebuchet MS" w:hAnsi="Trebuchet MS"/>
          <w:sz w:val="22"/>
          <w:szCs w:val="22"/>
          <w:lang w:val="es-ES"/>
        </w:rPr>
        <w:t xml:space="preserve"> servicii de consultan</w:t>
      </w:r>
      <w:r w:rsidR="005C3696">
        <w:rPr>
          <w:rFonts w:ascii="Trebuchet MS" w:hAnsi="Trebuchet MS"/>
          <w:sz w:val="22"/>
          <w:szCs w:val="22"/>
          <w:lang w:val="es-ES"/>
        </w:rPr>
        <w:t>t</w:t>
      </w:r>
      <w:r w:rsidR="00BF7545">
        <w:rPr>
          <w:rFonts w:ascii="Trebuchet MS" w:hAnsi="Trebuchet MS"/>
          <w:sz w:val="22"/>
          <w:szCs w:val="22"/>
          <w:lang w:val="es-ES"/>
        </w:rPr>
        <w:t>a</w:t>
      </w:r>
      <w:r w:rsidRPr="0021559E">
        <w:rPr>
          <w:rFonts w:ascii="Trebuchet MS" w:hAnsi="Trebuchet MS"/>
          <w:sz w:val="22"/>
          <w:szCs w:val="22"/>
          <w:lang w:val="es-ES"/>
        </w:rPr>
        <w:t xml:space="preserve"> unui solicitant nu pot participa </w:t>
      </w:r>
      <w:r w:rsidR="00BF7545">
        <w:rPr>
          <w:rFonts w:ascii="Trebuchet MS" w:hAnsi="Trebuchet MS"/>
          <w:sz w:val="22"/>
          <w:szCs w:val="22"/>
          <w:lang w:val="es-ES"/>
        </w:rPr>
        <w:t>i</w:t>
      </w:r>
      <w:r w:rsidRPr="0021559E">
        <w:rPr>
          <w:rFonts w:ascii="Trebuchet MS" w:hAnsi="Trebuchet MS"/>
          <w:sz w:val="22"/>
          <w:szCs w:val="22"/>
          <w:lang w:val="es-ES"/>
        </w:rPr>
        <w:t>n procesul de evaluare şi selec</w:t>
      </w:r>
      <w:r w:rsidR="005C3696">
        <w:rPr>
          <w:rFonts w:ascii="Trebuchet MS" w:hAnsi="Trebuchet MS"/>
          <w:sz w:val="22"/>
          <w:szCs w:val="22"/>
          <w:lang w:val="es-ES"/>
        </w:rPr>
        <w:t>t</w:t>
      </w:r>
      <w:r w:rsidRPr="0021559E">
        <w:rPr>
          <w:rFonts w:ascii="Trebuchet MS" w:hAnsi="Trebuchet MS"/>
          <w:sz w:val="22"/>
          <w:szCs w:val="22"/>
          <w:lang w:val="es-ES"/>
        </w:rPr>
        <w:t xml:space="preserve">ie a proiectelor la nivelul GAL. De asemenea, nu vor fi implicate </w:t>
      </w:r>
      <w:r w:rsidRPr="0021559E">
        <w:rPr>
          <w:rFonts w:ascii="Times New Roman" w:hAnsi="Times New Roman" w:cs="Times New Roman"/>
          <w:sz w:val="22"/>
          <w:szCs w:val="22"/>
          <w:lang w:val="es-ES"/>
        </w:rPr>
        <w:t>ȋ</w:t>
      </w:r>
      <w:r w:rsidRPr="0021559E">
        <w:rPr>
          <w:rFonts w:ascii="Trebuchet MS" w:hAnsi="Trebuchet MS"/>
          <w:sz w:val="22"/>
          <w:szCs w:val="22"/>
          <w:lang w:val="es-ES"/>
        </w:rPr>
        <w:t>n procesul de evaluare şi selec</w:t>
      </w:r>
      <w:r w:rsidR="005C3696">
        <w:rPr>
          <w:rFonts w:ascii="Trebuchet MS" w:hAnsi="Trebuchet MS"/>
          <w:sz w:val="22"/>
          <w:szCs w:val="22"/>
          <w:lang w:val="es-ES"/>
        </w:rPr>
        <w:t>t</w:t>
      </w:r>
      <w:r w:rsidRPr="0021559E">
        <w:rPr>
          <w:rFonts w:ascii="Trebuchet MS" w:hAnsi="Trebuchet MS"/>
          <w:sz w:val="22"/>
          <w:szCs w:val="22"/>
          <w:lang w:val="es-ES"/>
        </w:rPr>
        <w:t>ie a proiectelor sau de verificare a cererilor de plat</w:t>
      </w:r>
      <w:r w:rsidR="00BF7545">
        <w:rPr>
          <w:rFonts w:ascii="Trebuchet MS" w:hAnsi="Trebuchet MS"/>
          <w:sz w:val="22"/>
          <w:szCs w:val="22"/>
          <w:lang w:val="es-ES"/>
        </w:rPr>
        <w:t>a</w:t>
      </w:r>
      <w:r w:rsidRPr="0021559E">
        <w:rPr>
          <w:rFonts w:ascii="Trebuchet MS" w:hAnsi="Trebuchet MS"/>
          <w:sz w:val="22"/>
          <w:szCs w:val="22"/>
          <w:lang w:val="es-ES"/>
        </w:rPr>
        <w:t xml:space="preserve"> persoanele prevazute la art. 11, alin 1, pct. a,b,c din OUG 66/2011. Persoanele care particip</w:t>
      </w:r>
      <w:r w:rsidR="00BF7545">
        <w:rPr>
          <w:rFonts w:ascii="Trebuchet MS" w:hAnsi="Trebuchet MS"/>
          <w:sz w:val="22"/>
          <w:szCs w:val="22"/>
          <w:lang w:val="es-ES"/>
        </w:rPr>
        <w:t>a</w:t>
      </w:r>
      <w:r w:rsidRPr="0021559E">
        <w:rPr>
          <w:rFonts w:ascii="Trebuchet MS" w:hAnsi="Trebuchet MS"/>
          <w:sz w:val="22"/>
          <w:szCs w:val="22"/>
          <w:lang w:val="es-ES"/>
        </w:rPr>
        <w:t xml:space="preserve"> direct la procedura de evaluare şi selec</w:t>
      </w:r>
      <w:r w:rsidR="005C3696">
        <w:rPr>
          <w:rFonts w:ascii="Trebuchet MS" w:hAnsi="Trebuchet MS"/>
          <w:sz w:val="22"/>
          <w:szCs w:val="22"/>
          <w:lang w:val="es-ES"/>
        </w:rPr>
        <w:t>t</w:t>
      </w:r>
      <w:r w:rsidRPr="0021559E">
        <w:rPr>
          <w:rFonts w:ascii="Trebuchet MS" w:hAnsi="Trebuchet MS"/>
          <w:sz w:val="22"/>
          <w:szCs w:val="22"/>
          <w:lang w:val="es-ES"/>
        </w:rPr>
        <w:t xml:space="preserve">ie a proiectelor, precum şi cele implicate </w:t>
      </w:r>
      <w:r w:rsidR="00BF7545">
        <w:rPr>
          <w:rFonts w:ascii="Trebuchet MS" w:hAnsi="Trebuchet MS"/>
          <w:sz w:val="22"/>
          <w:szCs w:val="22"/>
          <w:lang w:val="es-ES"/>
        </w:rPr>
        <w:t>i</w:t>
      </w:r>
      <w:r w:rsidRPr="0021559E">
        <w:rPr>
          <w:rFonts w:ascii="Trebuchet MS" w:hAnsi="Trebuchet MS"/>
          <w:sz w:val="22"/>
          <w:szCs w:val="22"/>
          <w:lang w:val="es-ES"/>
        </w:rPr>
        <w:t>n procesul de verificare a cererilor de plat</w:t>
      </w:r>
      <w:r w:rsidR="00BF7545">
        <w:rPr>
          <w:rFonts w:ascii="Trebuchet MS" w:hAnsi="Trebuchet MS"/>
          <w:sz w:val="22"/>
          <w:szCs w:val="22"/>
          <w:lang w:val="es-ES"/>
        </w:rPr>
        <w:t>a</w:t>
      </w:r>
      <w:r w:rsidRPr="0021559E">
        <w:rPr>
          <w:rFonts w:ascii="Trebuchet MS" w:hAnsi="Trebuchet MS"/>
          <w:sz w:val="22"/>
          <w:szCs w:val="22"/>
          <w:lang w:val="es-ES"/>
        </w:rPr>
        <w:t xml:space="preserve"> sunt obligate s</w:t>
      </w:r>
      <w:r w:rsidR="00BF7545">
        <w:rPr>
          <w:rFonts w:ascii="Trebuchet MS" w:hAnsi="Trebuchet MS"/>
          <w:sz w:val="22"/>
          <w:szCs w:val="22"/>
          <w:lang w:val="es-ES"/>
        </w:rPr>
        <w:t>a</w:t>
      </w:r>
      <w:r w:rsidRPr="0021559E">
        <w:rPr>
          <w:rFonts w:ascii="Trebuchet MS" w:hAnsi="Trebuchet MS"/>
          <w:sz w:val="22"/>
          <w:szCs w:val="22"/>
          <w:lang w:val="es-ES"/>
        </w:rPr>
        <w:t xml:space="preserve"> depun</w:t>
      </w:r>
      <w:r w:rsidR="00BF7545">
        <w:rPr>
          <w:rFonts w:ascii="Trebuchet MS" w:hAnsi="Trebuchet MS"/>
          <w:sz w:val="22"/>
          <w:szCs w:val="22"/>
          <w:lang w:val="es-ES"/>
        </w:rPr>
        <w:t>a</w:t>
      </w:r>
      <w:r w:rsidRPr="0021559E">
        <w:rPr>
          <w:rFonts w:ascii="Trebuchet MS" w:hAnsi="Trebuchet MS"/>
          <w:sz w:val="22"/>
          <w:szCs w:val="22"/>
          <w:lang w:val="es-ES"/>
        </w:rPr>
        <w:t xml:space="preserve"> o declara</w:t>
      </w:r>
      <w:r w:rsidR="005C3696">
        <w:rPr>
          <w:rFonts w:ascii="Trebuchet MS" w:hAnsi="Trebuchet MS"/>
          <w:sz w:val="22"/>
          <w:szCs w:val="22"/>
          <w:lang w:val="es-ES"/>
        </w:rPr>
        <w:t>t</w:t>
      </w:r>
      <w:r w:rsidRPr="0021559E">
        <w:rPr>
          <w:rFonts w:ascii="Trebuchet MS" w:hAnsi="Trebuchet MS"/>
          <w:sz w:val="22"/>
          <w:szCs w:val="22"/>
          <w:lang w:val="es-ES"/>
        </w:rPr>
        <w:t>ie pe propria r</w:t>
      </w:r>
      <w:r w:rsidR="00BF7545">
        <w:rPr>
          <w:rFonts w:ascii="Trebuchet MS" w:hAnsi="Trebuchet MS"/>
          <w:sz w:val="22"/>
          <w:szCs w:val="22"/>
          <w:lang w:val="es-ES"/>
        </w:rPr>
        <w:t>a</w:t>
      </w:r>
      <w:r w:rsidRPr="0021559E">
        <w:rPr>
          <w:rFonts w:ascii="Trebuchet MS" w:hAnsi="Trebuchet MS"/>
          <w:sz w:val="22"/>
          <w:szCs w:val="22"/>
          <w:lang w:val="es-ES"/>
        </w:rPr>
        <w:t>spundere din care s</w:t>
      </w:r>
      <w:r w:rsidR="00BF7545">
        <w:rPr>
          <w:rFonts w:ascii="Trebuchet MS" w:hAnsi="Trebuchet MS"/>
          <w:sz w:val="22"/>
          <w:szCs w:val="22"/>
          <w:lang w:val="es-ES"/>
        </w:rPr>
        <w:t>a</w:t>
      </w:r>
      <w:r w:rsidRPr="0021559E">
        <w:rPr>
          <w:rFonts w:ascii="Trebuchet MS" w:hAnsi="Trebuchet MS"/>
          <w:sz w:val="22"/>
          <w:szCs w:val="22"/>
          <w:lang w:val="es-ES"/>
        </w:rPr>
        <w:t xml:space="preserve"> rezulte c</w:t>
      </w:r>
      <w:r w:rsidR="00BF7545">
        <w:rPr>
          <w:rFonts w:ascii="Trebuchet MS" w:hAnsi="Trebuchet MS"/>
          <w:sz w:val="22"/>
          <w:szCs w:val="22"/>
          <w:lang w:val="es-ES"/>
        </w:rPr>
        <w:t>a</w:t>
      </w:r>
      <w:r w:rsidRPr="0021559E">
        <w:rPr>
          <w:rFonts w:ascii="Trebuchet MS" w:hAnsi="Trebuchet MS"/>
          <w:sz w:val="22"/>
          <w:szCs w:val="22"/>
          <w:lang w:val="es-ES"/>
        </w:rPr>
        <w:t xml:space="preserve"> nu se afl</w:t>
      </w:r>
      <w:r w:rsidR="00BF7545">
        <w:rPr>
          <w:rFonts w:ascii="Trebuchet MS" w:hAnsi="Trebuchet MS"/>
          <w:sz w:val="22"/>
          <w:szCs w:val="22"/>
          <w:lang w:val="es-ES"/>
        </w:rPr>
        <w:t>ai</w:t>
      </w:r>
      <w:r w:rsidRPr="0021559E">
        <w:rPr>
          <w:rFonts w:ascii="Trebuchet MS" w:hAnsi="Trebuchet MS"/>
          <w:sz w:val="22"/>
          <w:szCs w:val="22"/>
          <w:lang w:val="es-ES"/>
        </w:rPr>
        <w:t>n niciuna dintre situa</w:t>
      </w:r>
      <w:r w:rsidR="005C3696">
        <w:rPr>
          <w:rFonts w:ascii="Trebuchet MS" w:hAnsi="Trebuchet MS"/>
          <w:sz w:val="22"/>
          <w:szCs w:val="22"/>
          <w:lang w:val="es-ES"/>
        </w:rPr>
        <w:t>t</w:t>
      </w:r>
      <w:r w:rsidRPr="0021559E">
        <w:rPr>
          <w:rFonts w:ascii="Trebuchet MS" w:hAnsi="Trebuchet MS"/>
          <w:sz w:val="22"/>
          <w:szCs w:val="22"/>
          <w:lang w:val="es-ES"/>
        </w:rPr>
        <w:t>iile prev</w:t>
      </w:r>
      <w:r w:rsidR="00BF7545">
        <w:rPr>
          <w:rFonts w:ascii="Trebuchet MS" w:hAnsi="Trebuchet MS"/>
          <w:sz w:val="22"/>
          <w:szCs w:val="22"/>
          <w:lang w:val="es-ES"/>
        </w:rPr>
        <w:t>a</w:t>
      </w:r>
      <w:r w:rsidRPr="0021559E">
        <w:rPr>
          <w:rFonts w:ascii="Trebuchet MS" w:hAnsi="Trebuchet MS"/>
          <w:sz w:val="22"/>
          <w:szCs w:val="22"/>
          <w:lang w:val="es-ES"/>
        </w:rPr>
        <w:t xml:space="preserve">zute la art.11. </w:t>
      </w:r>
      <w:r w:rsidR="00BF7545">
        <w:rPr>
          <w:rFonts w:ascii="Trebuchet MS" w:hAnsi="Trebuchet MS"/>
          <w:sz w:val="22"/>
          <w:szCs w:val="22"/>
        </w:rPr>
        <w:t>I</w:t>
      </w:r>
      <w:r w:rsidRPr="0021559E">
        <w:rPr>
          <w:rFonts w:ascii="Trebuchet MS" w:hAnsi="Trebuchet MS"/>
          <w:sz w:val="22"/>
          <w:szCs w:val="22"/>
        </w:rPr>
        <w:t>n situa</w:t>
      </w:r>
      <w:r w:rsidR="005C3696">
        <w:rPr>
          <w:rFonts w:ascii="Trebuchet MS" w:hAnsi="Trebuchet MS"/>
          <w:sz w:val="22"/>
          <w:szCs w:val="22"/>
        </w:rPr>
        <w:t>t</w:t>
      </w:r>
      <w:r w:rsidRPr="0021559E">
        <w:rPr>
          <w:rFonts w:ascii="Trebuchet MS" w:hAnsi="Trebuchet MS"/>
          <w:sz w:val="22"/>
          <w:szCs w:val="22"/>
        </w:rPr>
        <w:t xml:space="preserve">ia </w:t>
      </w:r>
      <w:r w:rsidR="00BF7545">
        <w:rPr>
          <w:rFonts w:ascii="Trebuchet MS" w:hAnsi="Trebuchet MS"/>
          <w:sz w:val="22"/>
          <w:szCs w:val="22"/>
        </w:rPr>
        <w:t>i</w:t>
      </w:r>
      <w:r w:rsidRPr="0021559E">
        <w:rPr>
          <w:rFonts w:ascii="Trebuchet MS" w:hAnsi="Trebuchet MS"/>
          <w:sz w:val="22"/>
          <w:szCs w:val="22"/>
        </w:rPr>
        <w:t>n care aceste persoane constat</w:t>
      </w:r>
      <w:r w:rsidR="00BF7545">
        <w:rPr>
          <w:rFonts w:ascii="Trebuchet MS" w:hAnsi="Trebuchet MS"/>
          <w:sz w:val="22"/>
          <w:szCs w:val="22"/>
        </w:rPr>
        <w:t>a</w:t>
      </w:r>
      <w:r w:rsidRPr="0021559E">
        <w:rPr>
          <w:rFonts w:ascii="Trebuchet MS" w:hAnsi="Trebuchet MS"/>
          <w:sz w:val="22"/>
          <w:szCs w:val="22"/>
        </w:rPr>
        <w:t xml:space="preserve"> o leg</w:t>
      </w:r>
      <w:r w:rsidR="00BF7545">
        <w:rPr>
          <w:rFonts w:ascii="Trebuchet MS" w:hAnsi="Trebuchet MS"/>
          <w:sz w:val="22"/>
          <w:szCs w:val="22"/>
        </w:rPr>
        <w:t>a</w:t>
      </w:r>
      <w:r w:rsidRPr="0021559E">
        <w:rPr>
          <w:rFonts w:ascii="Trebuchet MS" w:hAnsi="Trebuchet MS"/>
          <w:sz w:val="22"/>
          <w:szCs w:val="22"/>
        </w:rPr>
        <w:t>tur</w:t>
      </w:r>
      <w:r w:rsidR="00BF7545">
        <w:rPr>
          <w:rFonts w:ascii="Trebuchet MS" w:hAnsi="Trebuchet MS"/>
          <w:sz w:val="22"/>
          <w:szCs w:val="22"/>
        </w:rPr>
        <w:t>a</w:t>
      </w:r>
      <w:r w:rsidRPr="0021559E">
        <w:rPr>
          <w:rFonts w:ascii="Trebuchet MS" w:hAnsi="Trebuchet MS"/>
          <w:sz w:val="22"/>
          <w:szCs w:val="22"/>
        </w:rPr>
        <w:t xml:space="preserve"> de natura celor men</w:t>
      </w:r>
      <w:r w:rsidR="005C3696">
        <w:rPr>
          <w:rFonts w:ascii="Trebuchet MS" w:hAnsi="Trebuchet MS"/>
          <w:sz w:val="22"/>
          <w:szCs w:val="22"/>
        </w:rPr>
        <w:t>t</w:t>
      </w:r>
      <w:r w:rsidRPr="0021559E">
        <w:rPr>
          <w:rFonts w:ascii="Trebuchet MS" w:hAnsi="Trebuchet MS"/>
          <w:sz w:val="22"/>
          <w:szCs w:val="22"/>
        </w:rPr>
        <w:t>ionate, sunt obligate s</w:t>
      </w:r>
      <w:r w:rsidR="00BF7545">
        <w:rPr>
          <w:rFonts w:ascii="Trebuchet MS" w:hAnsi="Trebuchet MS"/>
          <w:sz w:val="22"/>
          <w:szCs w:val="22"/>
        </w:rPr>
        <w:t>ai</w:t>
      </w:r>
      <w:r w:rsidRPr="0021559E">
        <w:rPr>
          <w:rFonts w:ascii="Trebuchet MS" w:hAnsi="Trebuchet MS"/>
          <w:sz w:val="22"/>
          <w:szCs w:val="22"/>
        </w:rPr>
        <w:t>nceteze s</w:t>
      </w:r>
      <w:r w:rsidR="00BF7545">
        <w:rPr>
          <w:rFonts w:ascii="Trebuchet MS" w:hAnsi="Trebuchet MS"/>
          <w:sz w:val="22"/>
          <w:szCs w:val="22"/>
        </w:rPr>
        <w:t>a</w:t>
      </w:r>
      <w:r w:rsidRPr="0021559E">
        <w:rPr>
          <w:rFonts w:ascii="Trebuchet MS" w:hAnsi="Trebuchet MS"/>
          <w:sz w:val="22"/>
          <w:szCs w:val="22"/>
        </w:rPr>
        <w:t xml:space="preserve"> participe la procedura respectiv</w:t>
      </w:r>
      <w:r w:rsidR="00BF7545">
        <w:rPr>
          <w:rFonts w:ascii="Trebuchet MS" w:hAnsi="Trebuchet MS"/>
          <w:sz w:val="22"/>
          <w:szCs w:val="22"/>
        </w:rPr>
        <w:t>a</w:t>
      </w:r>
      <w:r w:rsidRPr="0021559E">
        <w:rPr>
          <w:rFonts w:ascii="Trebuchet MS" w:hAnsi="Trebuchet MS"/>
          <w:sz w:val="22"/>
          <w:szCs w:val="22"/>
        </w:rPr>
        <w:t>.In cazul procedurii de achizi</w:t>
      </w:r>
      <w:r w:rsidR="005C3696">
        <w:rPr>
          <w:rFonts w:ascii="Trebuchet MS" w:hAnsi="Trebuchet MS"/>
          <w:sz w:val="22"/>
          <w:szCs w:val="22"/>
        </w:rPr>
        <w:t>t</w:t>
      </w:r>
      <w:r w:rsidRPr="0021559E">
        <w:rPr>
          <w:rFonts w:ascii="Trebuchet MS" w:hAnsi="Trebuchet MS"/>
          <w:sz w:val="22"/>
          <w:szCs w:val="22"/>
        </w:rPr>
        <w:t>ie, GAL va lua toate m</w:t>
      </w:r>
      <w:r w:rsidR="00BF7545">
        <w:rPr>
          <w:rFonts w:ascii="Trebuchet MS" w:hAnsi="Trebuchet MS"/>
          <w:sz w:val="22"/>
          <w:szCs w:val="22"/>
        </w:rPr>
        <w:t>a</w:t>
      </w:r>
      <w:r w:rsidRPr="0021559E">
        <w:rPr>
          <w:rFonts w:ascii="Trebuchet MS" w:hAnsi="Trebuchet MS"/>
          <w:sz w:val="22"/>
          <w:szCs w:val="22"/>
        </w:rPr>
        <w:t>surile necesare pentru a evita apari</w:t>
      </w:r>
      <w:r w:rsidR="005C3696">
        <w:rPr>
          <w:rFonts w:ascii="Trebuchet MS" w:hAnsi="Trebuchet MS"/>
          <w:sz w:val="22"/>
          <w:szCs w:val="22"/>
        </w:rPr>
        <w:t>t</w:t>
      </w:r>
      <w:r w:rsidRPr="0021559E">
        <w:rPr>
          <w:rFonts w:ascii="Trebuchet MS" w:hAnsi="Trebuchet MS"/>
          <w:sz w:val="22"/>
          <w:szCs w:val="22"/>
        </w:rPr>
        <w:t>ia unui conflict de interese, şi anume dac</w:t>
      </w:r>
      <w:r w:rsidR="00BF7545">
        <w:rPr>
          <w:rFonts w:ascii="Trebuchet MS" w:hAnsi="Trebuchet MS"/>
          <w:sz w:val="22"/>
          <w:szCs w:val="22"/>
        </w:rPr>
        <w:t>a</w:t>
      </w:r>
      <w:r w:rsidRPr="0021559E">
        <w:rPr>
          <w:rFonts w:ascii="Trebuchet MS" w:hAnsi="Trebuchet MS"/>
          <w:sz w:val="22"/>
          <w:szCs w:val="22"/>
        </w:rPr>
        <w:t xml:space="preserve"> exist</w:t>
      </w:r>
      <w:r w:rsidR="00BF7545">
        <w:rPr>
          <w:rFonts w:ascii="Trebuchet MS" w:hAnsi="Trebuchet MS"/>
          <w:sz w:val="22"/>
          <w:szCs w:val="22"/>
        </w:rPr>
        <w:t>a</w:t>
      </w:r>
      <w:r w:rsidRPr="0021559E">
        <w:rPr>
          <w:rFonts w:ascii="Trebuchet MS" w:hAnsi="Trebuchet MS"/>
          <w:sz w:val="22"/>
          <w:szCs w:val="22"/>
        </w:rPr>
        <w:t xml:space="preserve"> leg</w:t>
      </w:r>
      <w:r w:rsidR="00BF7545">
        <w:rPr>
          <w:rFonts w:ascii="Trebuchet MS" w:hAnsi="Trebuchet MS"/>
          <w:sz w:val="22"/>
          <w:szCs w:val="22"/>
        </w:rPr>
        <w:t>a</w:t>
      </w:r>
      <w:r w:rsidRPr="0021559E">
        <w:rPr>
          <w:rFonts w:ascii="Trebuchet MS" w:hAnsi="Trebuchet MS"/>
          <w:sz w:val="22"/>
          <w:szCs w:val="22"/>
        </w:rPr>
        <w:t xml:space="preserve">turi </w:t>
      </w:r>
      <w:r w:rsidR="00BF7545">
        <w:rPr>
          <w:rFonts w:ascii="Trebuchet MS" w:hAnsi="Trebuchet MS"/>
          <w:sz w:val="22"/>
          <w:szCs w:val="22"/>
        </w:rPr>
        <w:t>i</w:t>
      </w:r>
      <w:r w:rsidRPr="0021559E">
        <w:rPr>
          <w:rFonts w:ascii="Trebuchet MS" w:hAnsi="Trebuchet MS"/>
          <w:sz w:val="22"/>
          <w:szCs w:val="22"/>
        </w:rPr>
        <w:t>ntre structurile ac</w:t>
      </w:r>
      <w:r w:rsidR="005C3696">
        <w:rPr>
          <w:rFonts w:ascii="Trebuchet MS" w:hAnsi="Trebuchet MS"/>
          <w:sz w:val="22"/>
          <w:szCs w:val="22"/>
        </w:rPr>
        <w:t>t</w:t>
      </w:r>
      <w:r w:rsidRPr="0021559E">
        <w:rPr>
          <w:rFonts w:ascii="Trebuchet MS" w:hAnsi="Trebuchet MS"/>
          <w:sz w:val="22"/>
          <w:szCs w:val="22"/>
        </w:rPr>
        <w:t>ionariatului beneficiarului şi ofertan</w:t>
      </w:r>
      <w:r w:rsidR="005C3696">
        <w:rPr>
          <w:rFonts w:ascii="Trebuchet MS" w:hAnsi="Trebuchet MS"/>
          <w:sz w:val="22"/>
          <w:szCs w:val="22"/>
        </w:rPr>
        <w:t>t</w:t>
      </w:r>
      <w:r w:rsidRPr="0021559E">
        <w:rPr>
          <w:rFonts w:ascii="Trebuchet MS" w:hAnsi="Trebuchet MS"/>
          <w:sz w:val="22"/>
          <w:szCs w:val="22"/>
        </w:rPr>
        <w:t xml:space="preserve">ii acestuia, </w:t>
      </w:r>
      <w:r w:rsidR="00BF7545">
        <w:rPr>
          <w:rFonts w:ascii="Trebuchet MS" w:hAnsi="Trebuchet MS"/>
          <w:sz w:val="22"/>
          <w:szCs w:val="22"/>
        </w:rPr>
        <w:t>i</w:t>
      </w:r>
      <w:r w:rsidRPr="0021559E">
        <w:rPr>
          <w:rFonts w:ascii="Trebuchet MS" w:hAnsi="Trebuchet MS"/>
          <w:sz w:val="22"/>
          <w:szCs w:val="22"/>
        </w:rPr>
        <w:t>ntre membrii comisiei de evaluare şi ofertan</w:t>
      </w:r>
      <w:r w:rsidR="005C3696">
        <w:rPr>
          <w:rFonts w:ascii="Trebuchet MS" w:hAnsi="Trebuchet MS"/>
          <w:sz w:val="22"/>
          <w:szCs w:val="22"/>
        </w:rPr>
        <w:t>t</w:t>
      </w:r>
      <w:r w:rsidRPr="0021559E">
        <w:rPr>
          <w:rFonts w:ascii="Trebuchet MS" w:hAnsi="Trebuchet MS"/>
          <w:sz w:val="22"/>
          <w:szCs w:val="22"/>
        </w:rPr>
        <w:t xml:space="preserve">i sau </w:t>
      </w:r>
      <w:r w:rsidR="00BF7545">
        <w:rPr>
          <w:rFonts w:ascii="Trebuchet MS" w:hAnsi="Trebuchet MS"/>
          <w:sz w:val="22"/>
          <w:szCs w:val="22"/>
        </w:rPr>
        <w:t>i</w:t>
      </w:r>
      <w:r w:rsidRPr="0021559E">
        <w:rPr>
          <w:rFonts w:ascii="Trebuchet MS" w:hAnsi="Trebuchet MS"/>
          <w:sz w:val="22"/>
          <w:szCs w:val="22"/>
        </w:rPr>
        <w:t>n care ofertantul c</w:t>
      </w:r>
      <w:r w:rsidR="00BF7545">
        <w:rPr>
          <w:rFonts w:ascii="Trebuchet MS" w:hAnsi="Trebuchet MS"/>
          <w:sz w:val="22"/>
          <w:szCs w:val="22"/>
        </w:rPr>
        <w:t>a</w:t>
      </w:r>
      <w:r w:rsidRPr="0021559E">
        <w:rPr>
          <w:rFonts w:ascii="Trebuchet MS" w:hAnsi="Trebuchet MS"/>
          <w:sz w:val="22"/>
          <w:szCs w:val="22"/>
        </w:rPr>
        <w:t>ştig</w:t>
      </w:r>
      <w:r w:rsidR="00BF7545">
        <w:rPr>
          <w:rFonts w:ascii="Trebuchet MS" w:hAnsi="Trebuchet MS"/>
          <w:sz w:val="22"/>
          <w:szCs w:val="22"/>
        </w:rPr>
        <w:t>a</w:t>
      </w:r>
      <w:r w:rsidRPr="0021559E">
        <w:rPr>
          <w:rFonts w:ascii="Trebuchet MS" w:hAnsi="Trebuchet MS"/>
          <w:sz w:val="22"/>
          <w:szCs w:val="22"/>
        </w:rPr>
        <w:t>tor de</w:t>
      </w:r>
      <w:r w:rsidR="005C3696">
        <w:rPr>
          <w:rFonts w:ascii="Trebuchet MS" w:hAnsi="Trebuchet MS"/>
          <w:sz w:val="22"/>
          <w:szCs w:val="22"/>
        </w:rPr>
        <w:t>t</w:t>
      </w:r>
      <w:r w:rsidRPr="0021559E">
        <w:rPr>
          <w:rFonts w:ascii="Trebuchet MS" w:hAnsi="Trebuchet MS"/>
          <w:sz w:val="22"/>
          <w:szCs w:val="22"/>
        </w:rPr>
        <w:t>ine pachetul majoritar de ac</w:t>
      </w:r>
      <w:r w:rsidR="005C3696">
        <w:rPr>
          <w:rFonts w:ascii="Trebuchet MS" w:hAnsi="Trebuchet MS"/>
          <w:sz w:val="22"/>
          <w:szCs w:val="22"/>
        </w:rPr>
        <w:t>t</w:t>
      </w:r>
      <w:r w:rsidRPr="0021559E">
        <w:rPr>
          <w:rFonts w:ascii="Trebuchet MS" w:hAnsi="Trebuchet MS"/>
          <w:sz w:val="22"/>
          <w:szCs w:val="22"/>
        </w:rPr>
        <w:t xml:space="preserve">iuni </w:t>
      </w:r>
      <w:r w:rsidR="00BF7545">
        <w:rPr>
          <w:rFonts w:ascii="Trebuchet MS" w:hAnsi="Trebuchet MS"/>
          <w:sz w:val="22"/>
          <w:szCs w:val="22"/>
        </w:rPr>
        <w:t>i</w:t>
      </w:r>
      <w:r w:rsidRPr="0021559E">
        <w:rPr>
          <w:rFonts w:ascii="Trebuchet MS" w:hAnsi="Trebuchet MS"/>
          <w:sz w:val="22"/>
          <w:szCs w:val="22"/>
        </w:rPr>
        <w:t>n dou</w:t>
      </w:r>
      <w:r w:rsidR="00BF7545">
        <w:rPr>
          <w:rFonts w:ascii="Trebuchet MS" w:hAnsi="Trebuchet MS"/>
          <w:sz w:val="22"/>
          <w:szCs w:val="22"/>
        </w:rPr>
        <w:t>a</w:t>
      </w:r>
      <w:r w:rsidRPr="0021559E">
        <w:rPr>
          <w:rFonts w:ascii="Trebuchet MS" w:hAnsi="Trebuchet MS"/>
          <w:sz w:val="22"/>
          <w:szCs w:val="22"/>
        </w:rPr>
        <w:t xml:space="preserve"> firme participante pentru acelaşi tip de achizi</w:t>
      </w:r>
      <w:r w:rsidR="005C3696">
        <w:rPr>
          <w:rFonts w:ascii="Trebuchet MS" w:hAnsi="Trebuchet MS"/>
          <w:sz w:val="22"/>
          <w:szCs w:val="22"/>
        </w:rPr>
        <w:t>t</w:t>
      </w:r>
      <w:r w:rsidRPr="0021559E">
        <w:rPr>
          <w:rFonts w:ascii="Trebuchet MS" w:hAnsi="Trebuchet MS"/>
          <w:sz w:val="22"/>
          <w:szCs w:val="22"/>
        </w:rPr>
        <w:t xml:space="preserve">ie. </w:t>
      </w:r>
      <w:r w:rsidR="00BF7545">
        <w:rPr>
          <w:rFonts w:ascii="Trebuchet MS" w:hAnsi="Trebuchet MS"/>
          <w:sz w:val="22"/>
          <w:szCs w:val="22"/>
          <w:lang w:val="es-ES"/>
        </w:rPr>
        <w:t>I</w:t>
      </w:r>
      <w:r w:rsidRPr="0021559E">
        <w:rPr>
          <w:rFonts w:ascii="Trebuchet MS" w:hAnsi="Trebuchet MS"/>
          <w:sz w:val="22"/>
          <w:szCs w:val="22"/>
          <w:lang w:val="es-ES"/>
        </w:rPr>
        <w:t>nc</w:t>
      </w:r>
      <w:r w:rsidR="00BF7545">
        <w:rPr>
          <w:rFonts w:ascii="Trebuchet MS" w:hAnsi="Trebuchet MS"/>
          <w:sz w:val="22"/>
          <w:szCs w:val="22"/>
          <w:lang w:val="es-ES"/>
        </w:rPr>
        <w:t>a</w:t>
      </w:r>
      <w:r w:rsidRPr="0021559E">
        <w:rPr>
          <w:rFonts w:ascii="Trebuchet MS" w:hAnsi="Trebuchet MS"/>
          <w:sz w:val="22"/>
          <w:szCs w:val="22"/>
          <w:lang w:val="es-ES"/>
        </w:rPr>
        <w:t>lcarea prevederilor se sanc</w:t>
      </w:r>
      <w:r w:rsidR="005C3696">
        <w:rPr>
          <w:rFonts w:ascii="Trebuchet MS" w:hAnsi="Trebuchet MS"/>
          <w:sz w:val="22"/>
          <w:szCs w:val="22"/>
          <w:lang w:val="es-ES"/>
        </w:rPr>
        <w:t>t</w:t>
      </w:r>
      <w:r w:rsidRPr="0021559E">
        <w:rPr>
          <w:rFonts w:ascii="Trebuchet MS" w:hAnsi="Trebuchet MS"/>
          <w:sz w:val="22"/>
          <w:szCs w:val="22"/>
          <w:lang w:val="es-ES"/>
        </w:rPr>
        <w:t>ioneaz</w:t>
      </w:r>
      <w:r w:rsidR="00BF7545">
        <w:rPr>
          <w:rFonts w:ascii="Trebuchet MS" w:hAnsi="Trebuchet MS"/>
          <w:sz w:val="22"/>
          <w:szCs w:val="22"/>
          <w:lang w:val="es-ES"/>
        </w:rPr>
        <w:t>a</w:t>
      </w:r>
      <w:r w:rsidRPr="0021559E">
        <w:rPr>
          <w:rFonts w:ascii="Trebuchet MS" w:hAnsi="Trebuchet MS"/>
          <w:sz w:val="22"/>
          <w:szCs w:val="22"/>
          <w:lang w:val="es-ES"/>
        </w:rPr>
        <w:t xml:space="preserve"> cu deduceri/excluderi din cheltuielile solicitate la plat</w:t>
      </w:r>
      <w:r w:rsidR="00BF7545">
        <w:rPr>
          <w:rFonts w:ascii="Trebuchet MS" w:hAnsi="Trebuchet MS"/>
          <w:sz w:val="22"/>
          <w:szCs w:val="22"/>
          <w:lang w:val="es-ES"/>
        </w:rPr>
        <w:t>a</w:t>
      </w:r>
      <w:r w:rsidRPr="0021559E">
        <w:rPr>
          <w:rFonts w:ascii="Trebuchet MS" w:hAnsi="Trebuchet MS"/>
          <w:sz w:val="22"/>
          <w:szCs w:val="22"/>
          <w:lang w:val="es-ES"/>
        </w:rPr>
        <w:t>, dup</w:t>
      </w:r>
      <w:r w:rsidR="00BF7545">
        <w:rPr>
          <w:rFonts w:ascii="Trebuchet MS" w:hAnsi="Trebuchet MS"/>
          <w:sz w:val="22"/>
          <w:szCs w:val="22"/>
          <w:lang w:val="es-ES"/>
        </w:rPr>
        <w:t>a</w:t>
      </w:r>
      <w:r w:rsidRPr="0021559E">
        <w:rPr>
          <w:rFonts w:ascii="Trebuchet MS" w:hAnsi="Trebuchet MS"/>
          <w:sz w:val="22"/>
          <w:szCs w:val="22"/>
          <w:lang w:val="es-ES"/>
        </w:rPr>
        <w:t xml:space="preserve"> caz. La depunerea ofertei, ofertantul este obligat s</w:t>
      </w:r>
      <w:r w:rsidR="00BF7545">
        <w:rPr>
          <w:rFonts w:ascii="Trebuchet MS" w:hAnsi="Trebuchet MS"/>
          <w:sz w:val="22"/>
          <w:szCs w:val="22"/>
          <w:lang w:val="es-ES"/>
        </w:rPr>
        <w:t>a</w:t>
      </w:r>
      <w:r w:rsidRPr="0021559E">
        <w:rPr>
          <w:rFonts w:ascii="Trebuchet MS" w:hAnsi="Trebuchet MS"/>
          <w:sz w:val="22"/>
          <w:szCs w:val="22"/>
          <w:lang w:val="es-ES"/>
        </w:rPr>
        <w:t xml:space="preserve"> depun</w:t>
      </w:r>
      <w:r w:rsidR="00BF7545">
        <w:rPr>
          <w:rFonts w:ascii="Trebuchet MS" w:hAnsi="Trebuchet MS"/>
          <w:sz w:val="22"/>
          <w:szCs w:val="22"/>
          <w:lang w:val="es-ES"/>
        </w:rPr>
        <w:t>a</w:t>
      </w:r>
      <w:r w:rsidRPr="0021559E">
        <w:rPr>
          <w:rFonts w:ascii="Trebuchet MS" w:hAnsi="Trebuchet MS"/>
          <w:sz w:val="22"/>
          <w:szCs w:val="22"/>
          <w:lang w:val="es-ES"/>
        </w:rPr>
        <w:t xml:space="preserve"> o declara</w:t>
      </w:r>
      <w:r w:rsidR="005C3696">
        <w:rPr>
          <w:rFonts w:ascii="Trebuchet MS" w:hAnsi="Trebuchet MS"/>
          <w:sz w:val="22"/>
          <w:szCs w:val="22"/>
          <w:lang w:val="es-ES"/>
        </w:rPr>
        <w:t>t</w:t>
      </w:r>
      <w:r w:rsidRPr="0021559E">
        <w:rPr>
          <w:rFonts w:ascii="Trebuchet MS" w:hAnsi="Trebuchet MS"/>
          <w:sz w:val="22"/>
          <w:szCs w:val="22"/>
          <w:lang w:val="es-ES"/>
        </w:rPr>
        <w:t>ie conform c</w:t>
      </w:r>
      <w:r w:rsidR="00BF7545">
        <w:rPr>
          <w:rFonts w:ascii="Trebuchet MS" w:hAnsi="Trebuchet MS"/>
          <w:sz w:val="22"/>
          <w:szCs w:val="22"/>
          <w:lang w:val="es-ES"/>
        </w:rPr>
        <w:t>a</w:t>
      </w:r>
      <w:r w:rsidRPr="0021559E">
        <w:rPr>
          <w:rFonts w:ascii="Trebuchet MS" w:hAnsi="Trebuchet MS"/>
          <w:sz w:val="22"/>
          <w:szCs w:val="22"/>
          <w:lang w:val="es-ES"/>
        </w:rPr>
        <w:t>reia nu se afl</w:t>
      </w:r>
      <w:r w:rsidR="00BF7545">
        <w:rPr>
          <w:rFonts w:ascii="Trebuchet MS" w:hAnsi="Trebuchet MS"/>
          <w:sz w:val="22"/>
          <w:szCs w:val="22"/>
          <w:lang w:val="es-ES"/>
        </w:rPr>
        <w:t>ai</w:t>
      </w:r>
      <w:r w:rsidRPr="0021559E">
        <w:rPr>
          <w:rFonts w:ascii="Trebuchet MS" w:hAnsi="Trebuchet MS"/>
          <w:sz w:val="22"/>
          <w:szCs w:val="22"/>
          <w:lang w:val="es-ES"/>
        </w:rPr>
        <w:t>n conflict de interese. Dac</w:t>
      </w:r>
      <w:r w:rsidR="00BF7545">
        <w:rPr>
          <w:rFonts w:ascii="Trebuchet MS" w:hAnsi="Trebuchet MS"/>
          <w:sz w:val="22"/>
          <w:szCs w:val="22"/>
          <w:lang w:val="es-ES"/>
        </w:rPr>
        <w:t>a</w:t>
      </w:r>
      <w:r w:rsidRPr="0021559E">
        <w:rPr>
          <w:rFonts w:ascii="Trebuchet MS" w:hAnsi="Trebuchet MS"/>
          <w:sz w:val="22"/>
          <w:szCs w:val="22"/>
          <w:lang w:val="es-ES"/>
        </w:rPr>
        <w:t xml:space="preserve"> apare o situa</w:t>
      </w:r>
      <w:r w:rsidR="005C3696">
        <w:rPr>
          <w:rFonts w:ascii="Trebuchet MS" w:hAnsi="Trebuchet MS"/>
          <w:sz w:val="22"/>
          <w:szCs w:val="22"/>
          <w:lang w:val="es-ES"/>
        </w:rPr>
        <w:t>t</w:t>
      </w:r>
      <w:r w:rsidRPr="0021559E">
        <w:rPr>
          <w:rFonts w:ascii="Trebuchet MS" w:hAnsi="Trebuchet MS"/>
          <w:sz w:val="22"/>
          <w:szCs w:val="22"/>
          <w:lang w:val="es-ES"/>
        </w:rPr>
        <w:t xml:space="preserve">ie de conflict de interese pe </w:t>
      </w:r>
      <w:r w:rsidRPr="0021559E">
        <w:rPr>
          <w:rFonts w:ascii="Trebuchet MS" w:hAnsi="Trebuchet MS"/>
          <w:sz w:val="22"/>
          <w:szCs w:val="22"/>
          <w:lang w:val="es-ES"/>
        </w:rPr>
        <w:lastRenderedPageBreak/>
        <w:t>perioada derul</w:t>
      </w:r>
      <w:r w:rsidR="00BF7545">
        <w:rPr>
          <w:rFonts w:ascii="Trebuchet MS" w:hAnsi="Trebuchet MS"/>
          <w:sz w:val="22"/>
          <w:szCs w:val="22"/>
          <w:lang w:val="es-ES"/>
        </w:rPr>
        <w:t>a</w:t>
      </w:r>
      <w:r w:rsidRPr="0021559E">
        <w:rPr>
          <w:rFonts w:ascii="Trebuchet MS" w:hAnsi="Trebuchet MS"/>
          <w:sz w:val="22"/>
          <w:szCs w:val="22"/>
          <w:lang w:val="es-ES"/>
        </w:rPr>
        <w:t>rii procedurii de achizi</w:t>
      </w:r>
      <w:r w:rsidR="005C3696">
        <w:rPr>
          <w:rFonts w:ascii="Trebuchet MS" w:hAnsi="Trebuchet MS"/>
          <w:sz w:val="22"/>
          <w:szCs w:val="22"/>
          <w:lang w:val="es-ES"/>
        </w:rPr>
        <w:t>t</w:t>
      </w:r>
      <w:r w:rsidRPr="0021559E">
        <w:rPr>
          <w:rFonts w:ascii="Trebuchet MS" w:hAnsi="Trebuchet MS"/>
          <w:sz w:val="22"/>
          <w:szCs w:val="22"/>
          <w:lang w:val="es-ES"/>
        </w:rPr>
        <w:t>ie, ofertantul are obliga</w:t>
      </w:r>
      <w:r w:rsidR="005C3696">
        <w:rPr>
          <w:rFonts w:ascii="Trebuchet MS" w:hAnsi="Trebuchet MS"/>
          <w:sz w:val="22"/>
          <w:szCs w:val="22"/>
          <w:lang w:val="es-ES"/>
        </w:rPr>
        <w:t>t</w:t>
      </w:r>
      <w:r w:rsidRPr="0021559E">
        <w:rPr>
          <w:rFonts w:ascii="Trebuchet MS" w:hAnsi="Trebuchet MS"/>
          <w:sz w:val="22"/>
          <w:szCs w:val="22"/>
          <w:lang w:val="es-ES"/>
        </w:rPr>
        <w:t>ia s</w:t>
      </w:r>
      <w:r w:rsidR="00BF7545">
        <w:rPr>
          <w:rFonts w:ascii="Trebuchet MS" w:hAnsi="Trebuchet MS"/>
          <w:sz w:val="22"/>
          <w:szCs w:val="22"/>
          <w:lang w:val="es-ES"/>
        </w:rPr>
        <w:t>a</w:t>
      </w:r>
      <w:r w:rsidRPr="0021559E">
        <w:rPr>
          <w:rFonts w:ascii="Trebuchet MS" w:hAnsi="Trebuchet MS"/>
          <w:sz w:val="22"/>
          <w:szCs w:val="22"/>
          <w:lang w:val="es-ES"/>
        </w:rPr>
        <w:t xml:space="preserve"> notifice </w:t>
      </w:r>
      <w:r w:rsidR="00BF7545">
        <w:rPr>
          <w:rFonts w:ascii="Trebuchet MS" w:hAnsi="Trebuchet MS"/>
          <w:sz w:val="22"/>
          <w:szCs w:val="22"/>
          <w:lang w:val="es-ES"/>
        </w:rPr>
        <w:t>i</w:t>
      </w:r>
      <w:r w:rsidRPr="0021559E">
        <w:rPr>
          <w:rFonts w:ascii="Trebuchet MS" w:hAnsi="Trebuchet MS"/>
          <w:sz w:val="22"/>
          <w:szCs w:val="22"/>
          <w:lang w:val="es-ES"/>
        </w:rPr>
        <w:t xml:space="preserve">n scris, de </w:t>
      </w:r>
      <w:r w:rsidR="00BF7545">
        <w:rPr>
          <w:rFonts w:ascii="Trebuchet MS" w:hAnsi="Trebuchet MS"/>
          <w:sz w:val="22"/>
          <w:szCs w:val="22"/>
          <w:lang w:val="es-ES"/>
        </w:rPr>
        <w:t>i</w:t>
      </w:r>
      <w:r w:rsidRPr="0021559E">
        <w:rPr>
          <w:rFonts w:ascii="Trebuchet MS" w:hAnsi="Trebuchet MS"/>
          <w:sz w:val="22"/>
          <w:szCs w:val="22"/>
          <w:lang w:val="es-ES"/>
        </w:rPr>
        <w:t>ndat</w:t>
      </w:r>
      <w:r w:rsidR="00BF7545">
        <w:rPr>
          <w:rFonts w:ascii="Trebuchet MS" w:hAnsi="Trebuchet MS"/>
          <w:sz w:val="22"/>
          <w:szCs w:val="22"/>
          <w:lang w:val="es-ES"/>
        </w:rPr>
        <w:t>a</w:t>
      </w:r>
      <w:r w:rsidRPr="0021559E">
        <w:rPr>
          <w:rFonts w:ascii="Trebuchet MS" w:hAnsi="Trebuchet MS"/>
          <w:sz w:val="22"/>
          <w:szCs w:val="22"/>
          <w:lang w:val="es-ES"/>
        </w:rPr>
        <w:t>, entitatea care a organizat aceast</w:t>
      </w:r>
      <w:r w:rsidR="00BF7545">
        <w:rPr>
          <w:rFonts w:ascii="Trebuchet MS" w:hAnsi="Trebuchet MS"/>
          <w:sz w:val="22"/>
          <w:szCs w:val="22"/>
          <w:lang w:val="es-ES"/>
        </w:rPr>
        <w:t>a</w:t>
      </w:r>
      <w:r w:rsidRPr="0021559E">
        <w:rPr>
          <w:rFonts w:ascii="Trebuchet MS" w:hAnsi="Trebuchet MS"/>
          <w:sz w:val="22"/>
          <w:szCs w:val="22"/>
          <w:lang w:val="es-ES"/>
        </w:rPr>
        <w:t xml:space="preserve"> procedur</w:t>
      </w:r>
      <w:r w:rsidR="00BF7545">
        <w:rPr>
          <w:rFonts w:ascii="Trebuchet MS" w:hAnsi="Trebuchet MS"/>
          <w:sz w:val="22"/>
          <w:szCs w:val="22"/>
          <w:lang w:val="es-ES"/>
        </w:rPr>
        <w:t>a</w:t>
      </w:r>
      <w:r w:rsidRPr="0021559E">
        <w:rPr>
          <w:rFonts w:ascii="Trebuchet MS" w:hAnsi="Trebuchet MS"/>
          <w:sz w:val="22"/>
          <w:szCs w:val="22"/>
          <w:lang w:val="es-ES"/>
        </w:rPr>
        <w:t xml:space="preserve"> şi s</w:t>
      </w:r>
      <w:r w:rsidR="00BF7545">
        <w:rPr>
          <w:rFonts w:ascii="Trebuchet MS" w:hAnsi="Trebuchet MS"/>
          <w:sz w:val="22"/>
          <w:szCs w:val="22"/>
          <w:lang w:val="es-ES"/>
        </w:rPr>
        <w:t>a</w:t>
      </w:r>
      <w:r w:rsidRPr="0021559E">
        <w:rPr>
          <w:rFonts w:ascii="Trebuchet MS" w:hAnsi="Trebuchet MS"/>
          <w:sz w:val="22"/>
          <w:szCs w:val="22"/>
          <w:lang w:val="es-ES"/>
        </w:rPr>
        <w:t xml:space="preserve"> ia m</w:t>
      </w:r>
      <w:r w:rsidR="00BF7545">
        <w:rPr>
          <w:rFonts w:ascii="Trebuchet MS" w:hAnsi="Trebuchet MS"/>
          <w:sz w:val="22"/>
          <w:szCs w:val="22"/>
          <w:lang w:val="es-ES"/>
        </w:rPr>
        <w:t>a</w:t>
      </w:r>
      <w:r w:rsidRPr="0021559E">
        <w:rPr>
          <w:rFonts w:ascii="Trebuchet MS" w:hAnsi="Trebuchet MS"/>
          <w:sz w:val="22"/>
          <w:szCs w:val="22"/>
          <w:lang w:val="es-ES"/>
        </w:rPr>
        <w:t xml:space="preserve">suri pentru </w:t>
      </w:r>
      <w:r w:rsidR="00BF7545">
        <w:rPr>
          <w:rFonts w:ascii="Trebuchet MS" w:hAnsi="Trebuchet MS"/>
          <w:sz w:val="22"/>
          <w:szCs w:val="22"/>
          <w:lang w:val="es-ES"/>
        </w:rPr>
        <w:t>i</w:t>
      </w:r>
      <w:r w:rsidR="008736BF">
        <w:rPr>
          <w:rFonts w:ascii="Trebuchet MS" w:hAnsi="Trebuchet MS"/>
          <w:sz w:val="22"/>
          <w:szCs w:val="22"/>
          <w:lang w:val="es-ES"/>
        </w:rPr>
        <w:t>nl</w:t>
      </w:r>
      <w:r w:rsidR="00BF7545">
        <w:rPr>
          <w:rFonts w:ascii="Trebuchet MS" w:hAnsi="Trebuchet MS"/>
          <w:sz w:val="22"/>
          <w:szCs w:val="22"/>
          <w:lang w:val="es-ES"/>
        </w:rPr>
        <w:t>a</w:t>
      </w:r>
      <w:r w:rsidR="008736BF">
        <w:rPr>
          <w:rFonts w:ascii="Trebuchet MS" w:hAnsi="Trebuchet MS"/>
          <w:sz w:val="22"/>
          <w:szCs w:val="22"/>
          <w:lang w:val="es-ES"/>
        </w:rPr>
        <w:t>turarea situa</w:t>
      </w:r>
      <w:r w:rsidR="005C3696">
        <w:rPr>
          <w:rFonts w:ascii="Trebuchet MS" w:hAnsi="Trebuchet MS"/>
          <w:sz w:val="22"/>
          <w:szCs w:val="22"/>
          <w:lang w:val="es-ES"/>
        </w:rPr>
        <w:t>t</w:t>
      </w:r>
      <w:r w:rsidR="008736BF">
        <w:rPr>
          <w:rFonts w:ascii="Trebuchet MS" w:hAnsi="Trebuchet MS"/>
          <w:sz w:val="22"/>
          <w:szCs w:val="22"/>
          <w:lang w:val="es-ES"/>
        </w:rPr>
        <w:t xml:space="preserve">iei respective. </w:t>
      </w:r>
    </w:p>
    <w:sectPr w:rsidR="00E1071E" w:rsidRPr="00A37F86" w:rsidSect="002C1A04">
      <w:footerReference w:type="default" r:id="rId10"/>
      <w:pgSz w:w="11900" w:h="16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F3C" w:rsidRDefault="00310F3C" w:rsidP="008E1A62">
      <w:r>
        <w:separator/>
      </w:r>
    </w:p>
  </w:endnote>
  <w:endnote w:type="continuationSeparator" w:id="1">
    <w:p w:rsidR="00310F3C" w:rsidRDefault="00310F3C" w:rsidP="008E1A6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EUAlbertina">
    <w:altName w:val="Times New Roman"/>
    <w:charset w:val="00"/>
    <w:family w:val="auto"/>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762" w:rsidRDefault="00F33762">
    <w:pPr>
      <w:pStyle w:val="Footer"/>
      <w:jc w:val="right"/>
    </w:pPr>
  </w:p>
  <w:p w:rsidR="00F33762" w:rsidRDefault="00F337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762" w:rsidRDefault="00F33762">
    <w:pPr>
      <w:pStyle w:val="Footer"/>
      <w:jc w:val="right"/>
    </w:pPr>
  </w:p>
  <w:p w:rsidR="00F33762" w:rsidRDefault="00F337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762" w:rsidRDefault="00F33762">
    <w:pPr>
      <w:pStyle w:val="Footer"/>
      <w:jc w:val="right"/>
    </w:pPr>
  </w:p>
  <w:p w:rsidR="00F33762" w:rsidRDefault="00F337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F3C" w:rsidRDefault="00310F3C" w:rsidP="008E1A62">
      <w:r>
        <w:separator/>
      </w:r>
    </w:p>
  </w:footnote>
  <w:footnote w:type="continuationSeparator" w:id="1">
    <w:p w:rsidR="00310F3C" w:rsidRDefault="00310F3C" w:rsidP="008E1A62">
      <w:r>
        <w:continuationSeparator/>
      </w:r>
    </w:p>
  </w:footnote>
  <w:footnote w:id="2">
    <w:p w:rsidR="00F33762" w:rsidRDefault="00F33762" w:rsidP="008E1A62">
      <w:pPr>
        <w:pStyle w:val="FootnoteText"/>
      </w:pPr>
      <w:r>
        <w:rPr>
          <w:rStyle w:val="FootnoteReference"/>
        </w:rPr>
        <w:footnoteRef/>
      </w:r>
      <w:r>
        <w:t xml:space="preserve"> A- se va citi Activitatea</w:t>
      </w:r>
    </w:p>
  </w:footnote>
  <w:footnote w:id="3">
    <w:p w:rsidR="00F33762" w:rsidRDefault="00F33762" w:rsidP="008E1A62">
      <w:pPr>
        <w:pStyle w:val="FootnoteText"/>
      </w:pPr>
      <w:r>
        <w:rPr>
          <w:rStyle w:val="FootnoteReference"/>
        </w:rPr>
        <w:footnoteRef/>
      </w:r>
      <w:r>
        <w:t xml:space="preserve"> S- se va citi Semestrul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3pt;height:11.3pt" o:bullet="t">
        <v:imagedata r:id="rId1" o:title="Word Work File L_230937515"/>
      </v:shape>
    </w:pict>
  </w:numPicBullet>
  <w:numPicBullet w:numPicBulletId="1">
    <w:pict>
      <v:shape id="_x0000_i1043" type="#_x0000_t75" style="width:11.3pt;height:11.3pt" o:bullet="t">
        <v:imagedata r:id="rId2" o:title="mso1D"/>
      </v:shape>
    </w:pict>
  </w:numPicBullet>
  <w:abstractNum w:abstractNumId="0">
    <w:nsid w:val="00E279E4"/>
    <w:multiLevelType w:val="hybridMultilevel"/>
    <w:tmpl w:val="52167D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545C0"/>
    <w:multiLevelType w:val="hybridMultilevel"/>
    <w:tmpl w:val="3050F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104A5"/>
    <w:multiLevelType w:val="hybridMultilevel"/>
    <w:tmpl w:val="586A5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A34769"/>
    <w:multiLevelType w:val="hybridMultilevel"/>
    <w:tmpl w:val="A2063E2A"/>
    <w:lvl w:ilvl="0" w:tplc="DA9C40CE">
      <w:start w:val="4"/>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0D038B0"/>
    <w:multiLevelType w:val="hybridMultilevel"/>
    <w:tmpl w:val="954C1D14"/>
    <w:lvl w:ilvl="0" w:tplc="98BAC4E8">
      <w:start w:val="2"/>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16ED2CAA"/>
    <w:multiLevelType w:val="hybridMultilevel"/>
    <w:tmpl w:val="F7C4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26545D"/>
    <w:multiLevelType w:val="hybridMultilevel"/>
    <w:tmpl w:val="96F00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B577DC"/>
    <w:multiLevelType w:val="hybridMultilevel"/>
    <w:tmpl w:val="2C10C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653107"/>
    <w:multiLevelType w:val="hybridMultilevel"/>
    <w:tmpl w:val="16EE00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F96765"/>
    <w:multiLevelType w:val="hybridMultilevel"/>
    <w:tmpl w:val="BF56DAA8"/>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6E6DD5"/>
    <w:multiLevelType w:val="hybridMultilevel"/>
    <w:tmpl w:val="C0E6DE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F21F6A"/>
    <w:multiLevelType w:val="hybridMultilevel"/>
    <w:tmpl w:val="DD8A7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E107E16"/>
    <w:multiLevelType w:val="hybridMultilevel"/>
    <w:tmpl w:val="E09C3D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6C2C18"/>
    <w:multiLevelType w:val="hybridMultilevel"/>
    <w:tmpl w:val="C2E2F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D96EBA"/>
    <w:multiLevelType w:val="hybridMultilevel"/>
    <w:tmpl w:val="6A7C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F84682"/>
    <w:multiLevelType w:val="hybridMultilevel"/>
    <w:tmpl w:val="3FCCFAA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6">
    <w:nsid w:val="2E012938"/>
    <w:multiLevelType w:val="hybridMultilevel"/>
    <w:tmpl w:val="0710588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F93221"/>
    <w:multiLevelType w:val="hybridMultilevel"/>
    <w:tmpl w:val="B2A869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3C0BAD"/>
    <w:multiLevelType w:val="hybridMultilevel"/>
    <w:tmpl w:val="53A2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324A71"/>
    <w:multiLevelType w:val="hybridMultilevel"/>
    <w:tmpl w:val="253E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DC37E3"/>
    <w:multiLevelType w:val="hybridMultilevel"/>
    <w:tmpl w:val="08B68B52"/>
    <w:lvl w:ilvl="0" w:tplc="303858D0">
      <w:start w:val="1"/>
      <w:numFmt w:val="bullet"/>
      <w:lvlText w:val="o"/>
      <w:lvlJc w:val="left"/>
      <w:pPr>
        <w:ind w:left="36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E7690C"/>
    <w:multiLevelType w:val="hybridMultilevel"/>
    <w:tmpl w:val="5C5EF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ED5432"/>
    <w:multiLevelType w:val="hybridMultilevel"/>
    <w:tmpl w:val="AB2E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C06BF6"/>
    <w:multiLevelType w:val="hybridMultilevel"/>
    <w:tmpl w:val="1500FC0E"/>
    <w:lvl w:ilvl="0" w:tplc="C3B0D70E">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BA430B"/>
    <w:multiLevelType w:val="hybridMultilevel"/>
    <w:tmpl w:val="98EC02B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4633D5B"/>
    <w:multiLevelType w:val="hybridMultilevel"/>
    <w:tmpl w:val="1EBEC50A"/>
    <w:lvl w:ilvl="0" w:tplc="04090007">
      <w:start w:val="1"/>
      <w:numFmt w:val="bullet"/>
      <w:lvlText w:val=""/>
      <w:lvlPicBulletId w:val="0"/>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6">
    <w:nsid w:val="459D4919"/>
    <w:multiLevelType w:val="hybridMultilevel"/>
    <w:tmpl w:val="1666A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A76203"/>
    <w:multiLevelType w:val="hybridMultilevel"/>
    <w:tmpl w:val="8B80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7159CC"/>
    <w:multiLevelType w:val="hybridMultilevel"/>
    <w:tmpl w:val="42BEED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6103F8"/>
    <w:multiLevelType w:val="hybridMultilevel"/>
    <w:tmpl w:val="6A4C3DA0"/>
    <w:lvl w:ilvl="0" w:tplc="D38C3BE6">
      <w:start w:val="1"/>
      <w:numFmt w:val="bullet"/>
      <w:lvlText w:val="-"/>
      <w:lvlJc w:val="left"/>
      <w:pPr>
        <w:ind w:left="360" w:hanging="360"/>
      </w:pPr>
      <w:rPr>
        <w:rFonts w:ascii="Trebuchet MS" w:eastAsiaTheme="minorHAnsi" w:hAnsi="Trebuchet MS"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FB63A9B"/>
    <w:multiLevelType w:val="hybridMultilevel"/>
    <w:tmpl w:val="3ACABD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1266116"/>
    <w:multiLevelType w:val="hybridMultilevel"/>
    <w:tmpl w:val="8758E5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E4501D"/>
    <w:multiLevelType w:val="hybridMultilevel"/>
    <w:tmpl w:val="F8380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7F04A1F"/>
    <w:multiLevelType w:val="hybridMultilevel"/>
    <w:tmpl w:val="8AE05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9CA5578"/>
    <w:multiLevelType w:val="hybridMultilevel"/>
    <w:tmpl w:val="38267774"/>
    <w:lvl w:ilvl="0" w:tplc="02525F2A">
      <w:start w:val="1"/>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D43E08"/>
    <w:multiLevelType w:val="hybridMultilevel"/>
    <w:tmpl w:val="0C324C1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456364"/>
    <w:multiLevelType w:val="hybridMultilevel"/>
    <w:tmpl w:val="7586207E"/>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5D0E11"/>
    <w:multiLevelType w:val="hybridMultilevel"/>
    <w:tmpl w:val="887C7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A6330D"/>
    <w:multiLevelType w:val="hybridMultilevel"/>
    <w:tmpl w:val="5690486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EC6E60"/>
    <w:multiLevelType w:val="hybridMultilevel"/>
    <w:tmpl w:val="45DA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CA71B5"/>
    <w:multiLevelType w:val="hybridMultilevel"/>
    <w:tmpl w:val="19E011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4242AF"/>
    <w:multiLevelType w:val="hybridMultilevel"/>
    <w:tmpl w:val="01544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647282"/>
    <w:multiLevelType w:val="hybridMultilevel"/>
    <w:tmpl w:val="673CD73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9"/>
  </w:num>
  <w:num w:numId="2">
    <w:abstractNumId w:val="19"/>
  </w:num>
  <w:num w:numId="3">
    <w:abstractNumId w:val="22"/>
  </w:num>
  <w:num w:numId="4">
    <w:abstractNumId w:val="2"/>
  </w:num>
  <w:num w:numId="5">
    <w:abstractNumId w:val="16"/>
  </w:num>
  <w:num w:numId="6">
    <w:abstractNumId w:val="20"/>
  </w:num>
  <w:num w:numId="7">
    <w:abstractNumId w:val="38"/>
  </w:num>
  <w:num w:numId="8">
    <w:abstractNumId w:val="35"/>
  </w:num>
  <w:num w:numId="9">
    <w:abstractNumId w:val="23"/>
  </w:num>
  <w:num w:numId="10">
    <w:abstractNumId w:val="15"/>
  </w:num>
  <w:num w:numId="11">
    <w:abstractNumId w:val="25"/>
  </w:num>
  <w:num w:numId="12">
    <w:abstractNumId w:val="40"/>
  </w:num>
  <w:num w:numId="13">
    <w:abstractNumId w:val="10"/>
  </w:num>
  <w:num w:numId="14">
    <w:abstractNumId w:val="21"/>
  </w:num>
  <w:num w:numId="15">
    <w:abstractNumId w:val="26"/>
  </w:num>
  <w:num w:numId="16">
    <w:abstractNumId w:val="27"/>
  </w:num>
  <w:num w:numId="17">
    <w:abstractNumId w:val="6"/>
  </w:num>
  <w:num w:numId="18">
    <w:abstractNumId w:val="33"/>
  </w:num>
  <w:num w:numId="19">
    <w:abstractNumId w:val="18"/>
  </w:num>
  <w:num w:numId="20">
    <w:abstractNumId w:val="11"/>
  </w:num>
  <w:num w:numId="21">
    <w:abstractNumId w:val="1"/>
  </w:num>
  <w:num w:numId="22">
    <w:abstractNumId w:val="32"/>
  </w:num>
  <w:num w:numId="23">
    <w:abstractNumId w:val="41"/>
  </w:num>
  <w:num w:numId="24">
    <w:abstractNumId w:val="7"/>
  </w:num>
  <w:num w:numId="25">
    <w:abstractNumId w:val="42"/>
  </w:num>
  <w:num w:numId="26">
    <w:abstractNumId w:val="4"/>
  </w:num>
  <w:num w:numId="27">
    <w:abstractNumId w:val="3"/>
  </w:num>
  <w:num w:numId="28">
    <w:abstractNumId w:val="30"/>
  </w:num>
  <w:num w:numId="29">
    <w:abstractNumId w:val="31"/>
  </w:num>
  <w:num w:numId="30">
    <w:abstractNumId w:val="34"/>
  </w:num>
  <w:num w:numId="31">
    <w:abstractNumId w:val="29"/>
  </w:num>
  <w:num w:numId="32">
    <w:abstractNumId w:val="14"/>
  </w:num>
  <w:num w:numId="33">
    <w:abstractNumId w:val="37"/>
  </w:num>
  <w:num w:numId="34">
    <w:abstractNumId w:val="36"/>
  </w:num>
  <w:num w:numId="35">
    <w:abstractNumId w:val="9"/>
  </w:num>
  <w:num w:numId="36">
    <w:abstractNumId w:val="24"/>
  </w:num>
  <w:num w:numId="37">
    <w:abstractNumId w:val="0"/>
  </w:num>
  <w:num w:numId="38">
    <w:abstractNumId w:val="12"/>
  </w:num>
  <w:num w:numId="39">
    <w:abstractNumId w:val="5"/>
  </w:num>
  <w:num w:numId="40">
    <w:abstractNumId w:val="28"/>
  </w:num>
  <w:num w:numId="41">
    <w:abstractNumId w:val="17"/>
  </w:num>
  <w:num w:numId="42">
    <w:abstractNumId w:val="8"/>
  </w:num>
  <w:num w:numId="43">
    <w:abstractNumId w:val="1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trackRevisions/>
  <w:defaultTabStop w:val="720"/>
  <w:hyphenationZone w:val="425"/>
  <w:characterSpacingControl w:val="doNotCompress"/>
  <w:footnotePr>
    <w:footnote w:id="0"/>
    <w:footnote w:id="1"/>
  </w:footnotePr>
  <w:endnotePr>
    <w:endnote w:id="0"/>
    <w:endnote w:id="1"/>
  </w:endnotePr>
  <w:compat>
    <w:useFELayout/>
  </w:compat>
  <w:rsids>
    <w:rsidRoot w:val="00192BC1"/>
    <w:rsid w:val="0000534F"/>
    <w:rsid w:val="00007DA2"/>
    <w:rsid w:val="000451C6"/>
    <w:rsid w:val="00081222"/>
    <w:rsid w:val="000A0930"/>
    <w:rsid w:val="00102F28"/>
    <w:rsid w:val="00122946"/>
    <w:rsid w:val="001430C6"/>
    <w:rsid w:val="00163B32"/>
    <w:rsid w:val="00183B69"/>
    <w:rsid w:val="00192BC1"/>
    <w:rsid w:val="001F3A6D"/>
    <w:rsid w:val="0021559E"/>
    <w:rsid w:val="00253863"/>
    <w:rsid w:val="002C1A04"/>
    <w:rsid w:val="002C7CDB"/>
    <w:rsid w:val="002F3113"/>
    <w:rsid w:val="002F65D9"/>
    <w:rsid w:val="00310F3C"/>
    <w:rsid w:val="00334841"/>
    <w:rsid w:val="00347555"/>
    <w:rsid w:val="003B6C39"/>
    <w:rsid w:val="003F4A04"/>
    <w:rsid w:val="0040697C"/>
    <w:rsid w:val="00456CDF"/>
    <w:rsid w:val="00496240"/>
    <w:rsid w:val="004A1188"/>
    <w:rsid w:val="004C3CAF"/>
    <w:rsid w:val="004D3774"/>
    <w:rsid w:val="00510B30"/>
    <w:rsid w:val="00527AE3"/>
    <w:rsid w:val="00533C1A"/>
    <w:rsid w:val="0058422F"/>
    <w:rsid w:val="005A5A58"/>
    <w:rsid w:val="005C3696"/>
    <w:rsid w:val="005D487E"/>
    <w:rsid w:val="00611411"/>
    <w:rsid w:val="006366AB"/>
    <w:rsid w:val="00685009"/>
    <w:rsid w:val="00712015"/>
    <w:rsid w:val="00743873"/>
    <w:rsid w:val="007B5909"/>
    <w:rsid w:val="008736BF"/>
    <w:rsid w:val="00887357"/>
    <w:rsid w:val="008A1755"/>
    <w:rsid w:val="008E1A62"/>
    <w:rsid w:val="009256B0"/>
    <w:rsid w:val="009278A2"/>
    <w:rsid w:val="009341FB"/>
    <w:rsid w:val="00A01BB7"/>
    <w:rsid w:val="00A17B91"/>
    <w:rsid w:val="00A22B59"/>
    <w:rsid w:val="00A34220"/>
    <w:rsid w:val="00A37F86"/>
    <w:rsid w:val="00A7621B"/>
    <w:rsid w:val="00A90A5B"/>
    <w:rsid w:val="00AA4156"/>
    <w:rsid w:val="00AB261D"/>
    <w:rsid w:val="00AB60D1"/>
    <w:rsid w:val="00AD0427"/>
    <w:rsid w:val="00AD7EED"/>
    <w:rsid w:val="00B26163"/>
    <w:rsid w:val="00B404FC"/>
    <w:rsid w:val="00B44624"/>
    <w:rsid w:val="00B57E74"/>
    <w:rsid w:val="00BB7EE7"/>
    <w:rsid w:val="00BC6F0D"/>
    <w:rsid w:val="00BD600A"/>
    <w:rsid w:val="00BF7545"/>
    <w:rsid w:val="00C032ED"/>
    <w:rsid w:val="00C41806"/>
    <w:rsid w:val="00C93706"/>
    <w:rsid w:val="00CF4EFB"/>
    <w:rsid w:val="00D47CBC"/>
    <w:rsid w:val="00D87AAF"/>
    <w:rsid w:val="00DB3BDA"/>
    <w:rsid w:val="00DB729E"/>
    <w:rsid w:val="00DD01E6"/>
    <w:rsid w:val="00DD6EEC"/>
    <w:rsid w:val="00E0076E"/>
    <w:rsid w:val="00E1071E"/>
    <w:rsid w:val="00E12A66"/>
    <w:rsid w:val="00E72566"/>
    <w:rsid w:val="00E73435"/>
    <w:rsid w:val="00ED399E"/>
    <w:rsid w:val="00F310AF"/>
    <w:rsid w:val="00F33762"/>
    <w:rsid w:val="00F7797A"/>
    <w:rsid w:val="00F83BF3"/>
    <w:rsid w:val="00F91F18"/>
    <w:rsid w:val="00F95429"/>
    <w:rsid w:val="00FB292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B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BC1"/>
    <w:pPr>
      <w:ind w:left="720"/>
      <w:contextualSpacing/>
    </w:pPr>
  </w:style>
  <w:style w:type="paragraph" w:customStyle="1" w:styleId="Default">
    <w:name w:val="Default"/>
    <w:rsid w:val="00A37F86"/>
    <w:pPr>
      <w:autoSpaceDE w:val="0"/>
      <w:autoSpaceDN w:val="0"/>
      <w:adjustRightInd w:val="0"/>
    </w:pPr>
    <w:rPr>
      <w:rFonts w:ascii="Trebuchet MS" w:eastAsia="Calibri" w:hAnsi="Trebuchet MS" w:cs="Trebuchet MS"/>
      <w:color w:val="000000"/>
    </w:rPr>
  </w:style>
  <w:style w:type="paragraph" w:styleId="Footer">
    <w:name w:val="footer"/>
    <w:basedOn w:val="Normal"/>
    <w:link w:val="FooterChar"/>
    <w:uiPriority w:val="99"/>
    <w:unhideWhenUsed/>
    <w:rsid w:val="00A37F86"/>
    <w:pPr>
      <w:tabs>
        <w:tab w:val="center" w:pos="4680"/>
        <w:tab w:val="right" w:pos="9360"/>
      </w:tabs>
    </w:pPr>
    <w:rPr>
      <w:rFonts w:ascii="Calibri" w:eastAsia="Calibri" w:hAnsi="Calibri" w:cs="Times New Roman"/>
      <w:sz w:val="22"/>
      <w:szCs w:val="22"/>
    </w:rPr>
  </w:style>
  <w:style w:type="character" w:customStyle="1" w:styleId="FooterChar">
    <w:name w:val="Footer Char"/>
    <w:basedOn w:val="DefaultParagraphFont"/>
    <w:link w:val="Footer"/>
    <w:uiPriority w:val="99"/>
    <w:rsid w:val="00A37F86"/>
    <w:rPr>
      <w:rFonts w:ascii="Calibri" w:eastAsia="Calibri" w:hAnsi="Calibri" w:cs="Times New Roman"/>
      <w:sz w:val="22"/>
      <w:szCs w:val="22"/>
    </w:rPr>
  </w:style>
  <w:style w:type="paragraph" w:customStyle="1" w:styleId="CM1">
    <w:name w:val="CM1"/>
    <w:basedOn w:val="Default"/>
    <w:next w:val="Default"/>
    <w:uiPriority w:val="99"/>
    <w:rsid w:val="00A37F86"/>
    <w:rPr>
      <w:rFonts w:ascii="EUAlbertina" w:hAnsi="EUAlbertina" w:cs="Times New Roman"/>
      <w:color w:val="auto"/>
    </w:rPr>
  </w:style>
  <w:style w:type="paragraph" w:styleId="FootnoteText">
    <w:name w:val="footnote text"/>
    <w:basedOn w:val="Normal"/>
    <w:link w:val="FootnoteTextChar"/>
    <w:uiPriority w:val="99"/>
    <w:unhideWhenUsed/>
    <w:rsid w:val="008E1A62"/>
  </w:style>
  <w:style w:type="character" w:customStyle="1" w:styleId="FootnoteTextChar">
    <w:name w:val="Footnote Text Char"/>
    <w:basedOn w:val="DefaultParagraphFont"/>
    <w:link w:val="FootnoteText"/>
    <w:uiPriority w:val="99"/>
    <w:rsid w:val="008E1A62"/>
  </w:style>
  <w:style w:type="character" w:styleId="FootnoteReference">
    <w:name w:val="footnote reference"/>
    <w:basedOn w:val="DefaultParagraphFont"/>
    <w:uiPriority w:val="99"/>
    <w:unhideWhenUsed/>
    <w:rsid w:val="008E1A62"/>
    <w:rPr>
      <w:vertAlign w:val="superscript"/>
    </w:rPr>
  </w:style>
  <w:style w:type="paragraph" w:styleId="BalloonText">
    <w:name w:val="Balloon Text"/>
    <w:basedOn w:val="Normal"/>
    <w:link w:val="BalloonTextChar"/>
    <w:uiPriority w:val="99"/>
    <w:semiHidden/>
    <w:unhideWhenUsed/>
    <w:rsid w:val="00AB60D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60D1"/>
    <w:rPr>
      <w:rFonts w:ascii="Times New Roman" w:hAnsi="Times New Roman" w:cs="Times New Roman"/>
      <w:sz w:val="18"/>
      <w:szCs w:val="18"/>
    </w:rPr>
  </w:style>
  <w:style w:type="paragraph" w:styleId="Revision">
    <w:name w:val="Revision"/>
    <w:hidden/>
    <w:uiPriority w:val="99"/>
    <w:semiHidden/>
    <w:rsid w:val="00DB729E"/>
  </w:style>
  <w:style w:type="paragraph" w:styleId="DocumentMap">
    <w:name w:val="Document Map"/>
    <w:basedOn w:val="Normal"/>
    <w:link w:val="DocumentMapChar"/>
    <w:uiPriority w:val="99"/>
    <w:semiHidden/>
    <w:unhideWhenUsed/>
    <w:rsid w:val="00DB729E"/>
    <w:rPr>
      <w:rFonts w:ascii="Times New Roman" w:hAnsi="Times New Roman" w:cs="Times New Roman"/>
    </w:rPr>
  </w:style>
  <w:style w:type="character" w:customStyle="1" w:styleId="DocumentMapChar">
    <w:name w:val="Document Map Char"/>
    <w:basedOn w:val="DefaultParagraphFont"/>
    <w:link w:val="DocumentMap"/>
    <w:uiPriority w:val="99"/>
    <w:semiHidden/>
    <w:rsid w:val="00DB729E"/>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78F4E-A65A-9545-A252-ABD1DE853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61</Pages>
  <Words>28019</Words>
  <Characters>162513</Characters>
  <Application>Microsoft Office Word</Application>
  <DocSecurity>0</DocSecurity>
  <Lines>1354</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 Jianu</dc:creator>
  <cp:lastModifiedBy>Utilizator Windows</cp:lastModifiedBy>
  <cp:revision>3</cp:revision>
  <cp:lastPrinted>2018-12-27T08:46:00Z</cp:lastPrinted>
  <dcterms:created xsi:type="dcterms:W3CDTF">2018-12-18T09:54:00Z</dcterms:created>
  <dcterms:modified xsi:type="dcterms:W3CDTF">2018-12-27T08:47:00Z</dcterms:modified>
</cp:coreProperties>
</file>